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2651" w14:textId="22466146" w:rsidR="00D772C0" w:rsidRPr="00B43A6C" w:rsidRDefault="00D772C0" w:rsidP="00D772C0">
      <w:pPr>
        <w:rPr>
          <w:rFonts w:ascii="Arial" w:hAnsi="Arial" w:cs="Arial"/>
          <w:b/>
          <w:bCs/>
          <w:sz w:val="44"/>
          <w:szCs w:val="44"/>
        </w:rPr>
      </w:pPr>
      <w:r w:rsidRPr="00B43A6C">
        <w:rPr>
          <w:rFonts w:ascii="Arial" w:hAnsi="Arial" w:cs="Arial"/>
          <w:b/>
          <w:bCs/>
          <w:sz w:val="44"/>
          <w:szCs w:val="44"/>
        </w:rPr>
        <w:t xml:space="preserve">Maler tilpasset for etablering og drift av pårørendeskole til pårørende til personer med </w:t>
      </w:r>
      <w:r w:rsidR="00A513F2" w:rsidRPr="00B43A6C">
        <w:rPr>
          <w:rFonts w:ascii="Arial" w:hAnsi="Arial" w:cs="Arial"/>
          <w:b/>
          <w:bCs/>
          <w:sz w:val="44"/>
          <w:szCs w:val="44"/>
        </w:rPr>
        <w:t>utviklingshem</w:t>
      </w:r>
      <w:r w:rsidR="00A513F2">
        <w:rPr>
          <w:rFonts w:ascii="Arial" w:hAnsi="Arial" w:cs="Arial"/>
          <w:b/>
          <w:bCs/>
          <w:sz w:val="44"/>
          <w:szCs w:val="44"/>
        </w:rPr>
        <w:t>ming</w:t>
      </w:r>
    </w:p>
    <w:p w14:paraId="3AF3ED35" w14:textId="77777777" w:rsidR="00D772C0" w:rsidRPr="00B43A6C" w:rsidRDefault="00D772C0" w:rsidP="00D772C0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Malene er ment som praktiske eksempler. Det er viktig å gå nøye igjennom og tilpasse innholdet til egen aktivitet ved pårørendeskolen.</w:t>
      </w:r>
    </w:p>
    <w:p w14:paraId="3ADFE6CA" w14:textId="66F00409" w:rsidR="00D772C0" w:rsidRPr="00B43A6C" w:rsidRDefault="00D772C0" w:rsidP="00D772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43A6C">
        <w:rPr>
          <w:rFonts w:ascii="Arial" w:hAnsi="Arial" w:cs="Arial"/>
          <w:b/>
          <w:bCs/>
          <w:sz w:val="24"/>
          <w:szCs w:val="24"/>
        </w:rPr>
        <w:t xml:space="preserve">Innhold: </w:t>
      </w:r>
    </w:p>
    <w:p w14:paraId="4FDC3D02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Annonse</w:t>
      </w:r>
    </w:p>
    <w:p w14:paraId="4F1D4ED1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6580A4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Brosjyre med påmeldingsslipp</w:t>
      </w:r>
    </w:p>
    <w:p w14:paraId="7B04EFD0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0EF69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Pressemelding</w:t>
      </w:r>
    </w:p>
    <w:p w14:paraId="129D318A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23CEC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Omtale til internett</w:t>
      </w:r>
    </w:p>
    <w:p w14:paraId="2667EFA5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15279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Plakat</w:t>
      </w:r>
    </w:p>
    <w:p w14:paraId="3CA5DB60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8EC5AB" w14:textId="77777777" w:rsidR="00081C42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Følgebrev til distribusjon</w:t>
      </w:r>
    </w:p>
    <w:p w14:paraId="5B41F335" w14:textId="77777777" w:rsidR="00081C42" w:rsidRPr="00081C42" w:rsidRDefault="00081C42" w:rsidP="00081C42">
      <w:pPr>
        <w:pStyle w:val="Listeavsnitt"/>
        <w:rPr>
          <w:rFonts w:ascii="Arial" w:hAnsi="Arial" w:cs="Arial"/>
          <w:sz w:val="24"/>
          <w:szCs w:val="24"/>
        </w:rPr>
      </w:pPr>
    </w:p>
    <w:p w14:paraId="0DFE78CC" w14:textId="402CF3B9" w:rsidR="00D772C0" w:rsidRDefault="00081C42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81C42">
        <w:rPr>
          <w:rFonts w:ascii="Arial" w:hAnsi="Arial" w:cs="Arial"/>
          <w:sz w:val="24"/>
          <w:szCs w:val="24"/>
        </w:rPr>
        <w:t>Forslag til punkter i påmeldingsskjema</w:t>
      </w:r>
    </w:p>
    <w:p w14:paraId="2653DCF7" w14:textId="77777777" w:rsidR="00081C42" w:rsidRPr="00081C42" w:rsidRDefault="00081C42" w:rsidP="00081C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CDF28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Velkomstbrev til deltakere</w:t>
      </w:r>
    </w:p>
    <w:p w14:paraId="49B9F273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6F56C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Avtalebrev til forelesere</w:t>
      </w:r>
    </w:p>
    <w:p w14:paraId="235233A9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4A4F3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Samarbeidsavtale</w:t>
      </w:r>
    </w:p>
    <w:p w14:paraId="1888CDDB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4DFA49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Eksempel på program</w:t>
      </w:r>
    </w:p>
    <w:p w14:paraId="7187B768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3F867" w14:textId="77777777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Følgebrev til evalueringsskjema</w:t>
      </w:r>
    </w:p>
    <w:p w14:paraId="0DAD8FB7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6F228A" w14:textId="5812C0EE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Evalueringsskjema etter hver samling – Utviklingshem</w:t>
      </w:r>
      <w:r w:rsidR="00A513F2">
        <w:rPr>
          <w:rFonts w:ascii="Arial" w:hAnsi="Arial" w:cs="Arial"/>
          <w:sz w:val="24"/>
          <w:szCs w:val="24"/>
        </w:rPr>
        <w:t>m</w:t>
      </w:r>
      <w:r w:rsidRPr="00B43A6C">
        <w:rPr>
          <w:rFonts w:ascii="Arial" w:hAnsi="Arial" w:cs="Arial"/>
          <w:sz w:val="24"/>
          <w:szCs w:val="24"/>
        </w:rPr>
        <w:t>ing</w:t>
      </w:r>
    </w:p>
    <w:p w14:paraId="008CF7C8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A597F" w14:textId="5EFB8BA4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Evalueringsskjema etter siste samling – Utviklingshem</w:t>
      </w:r>
      <w:r w:rsidR="00A513F2">
        <w:rPr>
          <w:rFonts w:ascii="Arial" w:hAnsi="Arial" w:cs="Arial"/>
          <w:sz w:val="24"/>
          <w:szCs w:val="24"/>
        </w:rPr>
        <w:t>m</w:t>
      </w:r>
      <w:r w:rsidRPr="00B43A6C">
        <w:rPr>
          <w:rFonts w:ascii="Arial" w:hAnsi="Arial" w:cs="Arial"/>
          <w:sz w:val="24"/>
          <w:szCs w:val="24"/>
        </w:rPr>
        <w:t>ing</w:t>
      </w:r>
    </w:p>
    <w:p w14:paraId="17182C91" w14:textId="77777777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D7AE3B" w14:textId="5A4DF8DB" w:rsidR="00D772C0" w:rsidRPr="00B43A6C" w:rsidRDefault="00D772C0" w:rsidP="00D772C0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Kursbevis</w:t>
      </w:r>
    </w:p>
    <w:p w14:paraId="42A6E33E" w14:textId="77777777" w:rsidR="00D772C0" w:rsidRPr="00B43A6C" w:rsidRDefault="00D772C0" w:rsidP="00D772C0">
      <w:pPr>
        <w:pStyle w:val="Listeavsnitt"/>
        <w:rPr>
          <w:rFonts w:ascii="Arial" w:hAnsi="Arial" w:cs="Arial"/>
          <w:sz w:val="24"/>
          <w:szCs w:val="24"/>
        </w:rPr>
      </w:pPr>
    </w:p>
    <w:p w14:paraId="7C50CBC9" w14:textId="6C3956DB" w:rsidR="00D772C0" w:rsidRPr="00B43A6C" w:rsidRDefault="00D772C0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br w:type="page"/>
      </w:r>
    </w:p>
    <w:p w14:paraId="30FE40EB" w14:textId="77777777" w:rsidR="00D772C0" w:rsidRPr="00B43A6C" w:rsidRDefault="00D772C0" w:rsidP="00D7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rFonts w:ascii="Arial" w:hAnsi="Arial" w:cs="Arial"/>
          <w:b/>
          <w:sz w:val="36"/>
          <w:szCs w:val="36"/>
        </w:rPr>
      </w:pPr>
      <w:r w:rsidRPr="00B43A6C">
        <w:rPr>
          <w:rFonts w:ascii="Arial" w:hAnsi="Arial" w:cs="Arial"/>
          <w:b/>
          <w:sz w:val="36"/>
          <w:szCs w:val="36"/>
        </w:rPr>
        <w:lastRenderedPageBreak/>
        <w:t>Annonse</w:t>
      </w:r>
    </w:p>
    <w:p w14:paraId="250D4872" w14:textId="77777777" w:rsidR="00D772C0" w:rsidRPr="00B43A6C" w:rsidRDefault="00D772C0" w:rsidP="00D772C0">
      <w:pPr>
        <w:rPr>
          <w:rFonts w:ascii="Arial" w:hAnsi="Arial" w:cs="Arial"/>
          <w:b/>
          <w:sz w:val="32"/>
          <w:szCs w:val="32"/>
        </w:rPr>
      </w:pPr>
    </w:p>
    <w:p w14:paraId="09A1056C" w14:textId="77777777" w:rsidR="00D772C0" w:rsidRPr="00B43A6C" w:rsidRDefault="00D772C0" w:rsidP="00D772C0">
      <w:pPr>
        <w:rPr>
          <w:rFonts w:ascii="Arial" w:hAnsi="Arial" w:cs="Arial"/>
          <w:b/>
          <w:sz w:val="32"/>
          <w:szCs w:val="32"/>
        </w:rPr>
      </w:pPr>
    </w:p>
    <w:p w14:paraId="0159C912" w14:textId="77777777" w:rsidR="00D772C0" w:rsidRPr="00B43A6C" w:rsidRDefault="00D772C0" w:rsidP="00D7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b/>
          <w:sz w:val="28"/>
          <w:szCs w:val="28"/>
        </w:rPr>
      </w:pPr>
    </w:p>
    <w:p w14:paraId="6C8359EE" w14:textId="43B385F5" w:rsidR="00D772C0" w:rsidRPr="00B43A6C" w:rsidRDefault="00D772C0" w:rsidP="00D7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Er du pårørende eller nær venn til en voksen person med utviklingshem</w:t>
      </w:r>
      <w:r w:rsidR="00A513F2">
        <w:rPr>
          <w:rFonts w:ascii="Arial" w:hAnsi="Arial" w:cs="Arial"/>
          <w:b/>
          <w:sz w:val="28"/>
          <w:szCs w:val="28"/>
        </w:rPr>
        <w:t>m</w:t>
      </w:r>
      <w:r w:rsidRPr="00B43A6C">
        <w:rPr>
          <w:rFonts w:ascii="Arial" w:hAnsi="Arial" w:cs="Arial"/>
          <w:b/>
          <w:sz w:val="28"/>
          <w:szCs w:val="28"/>
        </w:rPr>
        <w:t>ing og demens?</w:t>
      </w:r>
    </w:p>
    <w:p w14:paraId="4FCC2C3C" w14:textId="77777777" w:rsidR="00B43A6C" w:rsidRPr="00B43A6C" w:rsidRDefault="00B43A6C" w:rsidP="00D7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b/>
          <w:sz w:val="28"/>
          <w:szCs w:val="28"/>
        </w:rPr>
      </w:pPr>
    </w:p>
    <w:p w14:paraId="061DE79E" w14:textId="77777777" w:rsidR="00D772C0" w:rsidRPr="00B43A6C" w:rsidRDefault="00D772C0" w:rsidP="00D7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Pårørendeskolen starter kurs (dato). ... antall samlinger fra kl. … –  ……. på (sted)</w:t>
      </w:r>
    </w:p>
    <w:p w14:paraId="444B437B" w14:textId="3A04B28F" w:rsidR="00D772C0" w:rsidRPr="00B43A6C" w:rsidRDefault="00D772C0" w:rsidP="00D7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</w:rPr>
        <w:t>På kurset får du kunnskap om utviklingshem</w:t>
      </w:r>
      <w:r w:rsidR="00A513F2">
        <w:rPr>
          <w:rFonts w:ascii="Arial" w:hAnsi="Arial" w:cs="Arial"/>
        </w:rPr>
        <w:t>m</w:t>
      </w:r>
      <w:r w:rsidRPr="00B43A6C">
        <w:rPr>
          <w:rFonts w:ascii="Arial" w:hAnsi="Arial" w:cs="Arial"/>
        </w:rPr>
        <w:t>ing, aldring og demens og treffer andre pårørende i samme situasjon og fagpersoner med kompetanse på området.</w:t>
      </w:r>
    </w:p>
    <w:p w14:paraId="1668B089" w14:textId="6BE8063E" w:rsidR="00D772C0" w:rsidRPr="00B43A6C" w:rsidRDefault="00D772C0" w:rsidP="00D7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For nærmere opplysninger og påmelding kontakt (navn,</w:t>
      </w:r>
      <w:r w:rsidR="00B43A6C" w:rsidRPr="00B43A6C">
        <w:rPr>
          <w:rFonts w:ascii="Arial" w:hAnsi="Arial" w:cs="Arial"/>
          <w:sz w:val="24"/>
          <w:szCs w:val="24"/>
        </w:rPr>
        <w:t xml:space="preserve"> </w:t>
      </w:r>
      <w:r w:rsidRPr="00B43A6C">
        <w:rPr>
          <w:rFonts w:ascii="Arial" w:hAnsi="Arial" w:cs="Arial"/>
          <w:sz w:val="24"/>
          <w:szCs w:val="24"/>
        </w:rPr>
        <w:t>tlf, e-post)</w:t>
      </w:r>
    </w:p>
    <w:p w14:paraId="49492BFF" w14:textId="77777777" w:rsidR="00D772C0" w:rsidRPr="00B43A6C" w:rsidRDefault="00D772C0" w:rsidP="00D7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Påmeldingsfrist (dato)</w:t>
      </w:r>
    </w:p>
    <w:p w14:paraId="1729A045" w14:textId="77777777" w:rsidR="00D772C0" w:rsidRPr="00B43A6C" w:rsidRDefault="00D772C0" w:rsidP="00D7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Arrangør …………. i samarbeid med …………………….</w:t>
      </w:r>
    </w:p>
    <w:p w14:paraId="6EC60472" w14:textId="5F141906" w:rsidR="00D772C0" w:rsidRPr="00B43A6C" w:rsidRDefault="00D772C0" w:rsidP="00D772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70A04B" w14:textId="2CA6FDFC" w:rsidR="000743AA" w:rsidRPr="00B43A6C" w:rsidRDefault="00B0401F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br w:type="page"/>
      </w:r>
    </w:p>
    <w:p w14:paraId="7936AF90" w14:textId="77777777" w:rsidR="00B0401F" w:rsidRPr="00B43A6C" w:rsidRDefault="00B0401F" w:rsidP="00D772C0">
      <w:pPr>
        <w:spacing w:after="0" w:line="240" w:lineRule="auto"/>
        <w:rPr>
          <w:rFonts w:ascii="Arial" w:hAnsi="Arial" w:cs="Arial"/>
          <w:sz w:val="24"/>
          <w:szCs w:val="24"/>
        </w:rPr>
        <w:sectPr w:rsidR="00B0401F" w:rsidRPr="00B43A6C" w:rsidSect="00265BB1">
          <w:pgSz w:w="11906" w:h="16838"/>
          <w:pgMar w:top="907" w:right="1418" w:bottom="851" w:left="1418" w:header="709" w:footer="709" w:gutter="0"/>
          <w:cols w:space="708"/>
          <w:titlePg/>
          <w:docGrid w:linePitch="360"/>
        </w:sectPr>
      </w:pPr>
    </w:p>
    <w:p w14:paraId="1527822F" w14:textId="77777777" w:rsidR="00B0401F" w:rsidRPr="00B43A6C" w:rsidRDefault="00B0401F" w:rsidP="00B0401F">
      <w:pPr>
        <w:rPr>
          <w:rFonts w:ascii="Arial" w:hAnsi="Arial" w:cs="Arial"/>
          <w:b/>
          <w:color w:val="A50021"/>
          <w:sz w:val="28"/>
          <w:szCs w:val="28"/>
        </w:rPr>
        <w:sectPr w:rsidR="00B0401F" w:rsidRPr="00B43A6C" w:rsidSect="00B0401F">
          <w:pgSz w:w="16838" w:h="11906" w:orient="landscape"/>
          <w:pgMar w:top="284" w:right="907" w:bottom="1418" w:left="851" w:header="709" w:footer="709" w:gutter="0"/>
          <w:cols w:space="708"/>
          <w:titlePg/>
          <w:docGrid w:linePitch="360"/>
        </w:sectPr>
      </w:pPr>
    </w:p>
    <w:p w14:paraId="6CD3D6EC" w14:textId="44EBD023" w:rsidR="00B0401F" w:rsidRPr="00B43A6C" w:rsidRDefault="00B0401F" w:rsidP="00B0401F">
      <w:pPr>
        <w:rPr>
          <w:rFonts w:ascii="Arial" w:hAnsi="Arial" w:cs="Arial"/>
          <w:b/>
          <w:color w:val="A50021"/>
          <w:sz w:val="28"/>
          <w:szCs w:val="28"/>
        </w:rPr>
      </w:pPr>
      <w:r w:rsidRPr="00B43A6C">
        <w:rPr>
          <w:rFonts w:ascii="Arial" w:hAnsi="Arial" w:cs="Arial"/>
          <w:b/>
          <w:color w:val="A50021"/>
          <w:sz w:val="28"/>
          <w:szCs w:val="28"/>
        </w:rPr>
        <w:t>Pårørendeskolens målsetting</w:t>
      </w:r>
    </w:p>
    <w:p w14:paraId="2A493EDD" w14:textId="0338820B" w:rsidR="00B0401F" w:rsidRPr="00B43A6C" w:rsidRDefault="00B0401F" w:rsidP="00B0401F">
      <w:pPr>
        <w:pStyle w:val="Listeavsnit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Gi pårørende økt kunnskap om utviklingshem</w:t>
      </w:r>
      <w:r w:rsidR="00A513F2">
        <w:rPr>
          <w:rFonts w:ascii="Arial" w:hAnsi="Arial" w:cs="Arial"/>
        </w:rPr>
        <w:t>m</w:t>
      </w:r>
      <w:r w:rsidRPr="00B43A6C">
        <w:rPr>
          <w:rFonts w:ascii="Arial" w:hAnsi="Arial" w:cs="Arial"/>
        </w:rPr>
        <w:t>ing, aldring og demens.</w:t>
      </w:r>
    </w:p>
    <w:p w14:paraId="561E8052" w14:textId="1259CE2F" w:rsidR="00B0401F" w:rsidRPr="00B43A6C" w:rsidRDefault="00B0401F" w:rsidP="00B0401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Gi innsikt i metoder for kommunikasjon og samhandling med personer med utviklingshem</w:t>
      </w:r>
      <w:r w:rsidR="00A513F2">
        <w:rPr>
          <w:rFonts w:ascii="Arial" w:hAnsi="Arial" w:cs="Arial"/>
        </w:rPr>
        <w:t>m</w:t>
      </w:r>
      <w:r w:rsidRPr="00B43A6C">
        <w:rPr>
          <w:rFonts w:ascii="Arial" w:hAnsi="Arial" w:cs="Arial"/>
        </w:rPr>
        <w:t>ing og demens.</w:t>
      </w:r>
    </w:p>
    <w:p w14:paraId="53E4E6E3" w14:textId="5551CD2D" w:rsidR="00B0401F" w:rsidRPr="00B43A6C" w:rsidRDefault="00B0401F" w:rsidP="00B0401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Bidra til at pårørende får bedre kjennskap til rettigheter og aktuelle lover og hvordan man får kontakt med hjelpeapparatet.</w:t>
      </w:r>
    </w:p>
    <w:p w14:paraId="0F7A8063" w14:textId="77777777" w:rsidR="00B0401F" w:rsidRPr="00B43A6C" w:rsidRDefault="00B0401F" w:rsidP="00B0401F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Tilby støtte gjennom å møte andre pårørende som er i samme situasjon.</w:t>
      </w:r>
    </w:p>
    <w:p w14:paraId="699C1B59" w14:textId="77777777" w:rsidR="00B0401F" w:rsidRPr="00B43A6C" w:rsidRDefault="00B0401F" w:rsidP="00B0401F">
      <w:pPr>
        <w:rPr>
          <w:rFonts w:ascii="Arial" w:hAnsi="Arial" w:cs="Arial"/>
        </w:rPr>
      </w:pPr>
    </w:p>
    <w:p w14:paraId="59FD6A34" w14:textId="77777777" w:rsidR="00B43A6C" w:rsidRPr="002B39E7" w:rsidRDefault="00B43A6C" w:rsidP="00B43A6C">
      <w:pPr>
        <w:spacing w:after="0" w:line="240" w:lineRule="auto"/>
        <w:rPr>
          <w:rFonts w:ascii="Arial" w:hAnsi="Arial" w:cs="Arial"/>
          <w:b/>
        </w:rPr>
      </w:pPr>
      <w:bookmarkStart w:id="0" w:name="_Hlk183679810"/>
      <w:r w:rsidRPr="002B39E7">
        <w:rPr>
          <w:rFonts w:ascii="Arial" w:hAnsi="Arial" w:cs="Arial"/>
          <w:b/>
        </w:rPr>
        <w:t>På pårørendeskolen vektlegger vi åpenhet i trygge omgivelser. Fortrolige opplysninger som kommer frem, skal ikke deles med andre og forbli mellom deltakerne.</w:t>
      </w:r>
    </w:p>
    <w:bookmarkEnd w:id="0"/>
    <w:p w14:paraId="05583BF7" w14:textId="77777777" w:rsidR="00B43A6C" w:rsidRDefault="00B43A6C" w:rsidP="00B0401F">
      <w:pPr>
        <w:rPr>
          <w:rFonts w:ascii="Arial" w:hAnsi="Arial" w:cs="Arial"/>
          <w:b/>
        </w:rPr>
      </w:pPr>
    </w:p>
    <w:p w14:paraId="6D062568" w14:textId="28E8C848" w:rsidR="00B0401F" w:rsidRPr="00B43A6C" w:rsidRDefault="00B0401F" w:rsidP="00B0401F">
      <w:pPr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Ta kontakt hvis du har behov for avlastning for å kunne delta på kurset. Vi vil prøve å være behjelpelig med det.</w:t>
      </w:r>
    </w:p>
    <w:p w14:paraId="1FD5E8F1" w14:textId="4BEA10A7" w:rsidR="00B0401F" w:rsidRPr="00B43A6C" w:rsidRDefault="00B0401F" w:rsidP="00B0401F">
      <w:pPr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……………………………………………………………</w:t>
      </w:r>
    </w:p>
    <w:p w14:paraId="3474161B" w14:textId="77777777" w:rsidR="00B43A6C" w:rsidRDefault="00B43A6C" w:rsidP="00B43A6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1" w:name="_Hlk64897228"/>
    </w:p>
    <w:p w14:paraId="4647D227" w14:textId="05088F74" w:rsidR="00B43A6C" w:rsidRDefault="00B43A6C" w:rsidP="00B43A6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 xml:space="preserve">Påmeldingen kan legges i en konvolutt og sendes til:         </w:t>
      </w:r>
    </w:p>
    <w:p w14:paraId="4C55FD2B" w14:textId="77777777" w:rsidR="00B43A6C" w:rsidRPr="002B39E7" w:rsidRDefault="00B43A6C" w:rsidP="00B43A6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 xml:space="preserve">               </w:t>
      </w:r>
    </w:p>
    <w:p w14:paraId="19DE386F" w14:textId="77777777" w:rsidR="00B43A6C" w:rsidRPr="002B39E7" w:rsidRDefault="00B43A6C" w:rsidP="00B43A6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B39E7">
        <w:rPr>
          <w:rFonts w:ascii="Arial" w:hAnsi="Arial" w:cs="Arial"/>
          <w:b/>
          <w:i/>
          <w:sz w:val="28"/>
          <w:szCs w:val="28"/>
        </w:rPr>
        <w:t>(kursleders navn)</w:t>
      </w:r>
    </w:p>
    <w:p w14:paraId="7D27BDAE" w14:textId="77777777" w:rsidR="00B43A6C" w:rsidRPr="002B39E7" w:rsidRDefault="00B43A6C" w:rsidP="00B43A6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8A4C7B9" w14:textId="77777777" w:rsidR="00B43A6C" w:rsidRPr="002B39E7" w:rsidRDefault="00B43A6C" w:rsidP="00B43A6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B39E7">
        <w:rPr>
          <w:rFonts w:ascii="Arial" w:hAnsi="Arial" w:cs="Arial"/>
          <w:b/>
          <w:i/>
          <w:sz w:val="28"/>
          <w:szCs w:val="28"/>
        </w:rPr>
        <w:t>(adresse)</w:t>
      </w:r>
    </w:p>
    <w:p w14:paraId="648F0CCD" w14:textId="77777777" w:rsidR="00B43A6C" w:rsidRPr="002B39E7" w:rsidRDefault="00B43A6C" w:rsidP="00B43A6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EEAF368" w14:textId="77777777" w:rsidR="00B43A6C" w:rsidRPr="002B39E7" w:rsidRDefault="00B43A6C" w:rsidP="00B43A6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 xml:space="preserve">Eller du kan melde deg på kurset via </w:t>
      </w:r>
    </w:p>
    <w:p w14:paraId="7688BBF0" w14:textId="77777777" w:rsidR="00B43A6C" w:rsidRPr="002B39E7" w:rsidRDefault="00B43A6C" w:rsidP="00B43A6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B39E7">
        <w:rPr>
          <w:rFonts w:ascii="Arial" w:hAnsi="Arial" w:cs="Arial"/>
          <w:b/>
          <w:sz w:val="28"/>
          <w:szCs w:val="28"/>
        </w:rPr>
        <w:t>(e-post) og/eller (telefon)</w:t>
      </w:r>
    </w:p>
    <w:bookmarkEnd w:id="1"/>
    <w:p w14:paraId="2910A8BE" w14:textId="474E649C" w:rsidR="00B0401F" w:rsidRDefault="00B0401F" w:rsidP="00B0401F">
      <w:pPr>
        <w:rPr>
          <w:rFonts w:ascii="Arial" w:hAnsi="Arial" w:cs="Arial"/>
          <w:b/>
          <w:sz w:val="28"/>
          <w:szCs w:val="28"/>
        </w:rPr>
      </w:pPr>
    </w:p>
    <w:p w14:paraId="27EADFE0" w14:textId="77777777" w:rsidR="00B43A6C" w:rsidRPr="00B43A6C" w:rsidRDefault="00B43A6C" w:rsidP="00B0401F">
      <w:pPr>
        <w:rPr>
          <w:rFonts w:ascii="Arial" w:hAnsi="Arial" w:cs="Arial"/>
          <w:b/>
          <w:sz w:val="28"/>
          <w:szCs w:val="28"/>
        </w:rPr>
      </w:pPr>
    </w:p>
    <w:p w14:paraId="7270234E" w14:textId="77777777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b/>
          <w:color w:val="A50021"/>
          <w:sz w:val="56"/>
          <w:szCs w:val="56"/>
        </w:rPr>
      </w:pPr>
      <w:r w:rsidRPr="00B43A6C">
        <w:rPr>
          <w:rFonts w:ascii="Arial" w:hAnsi="Arial" w:cs="Arial"/>
          <w:b/>
          <w:color w:val="A50021"/>
          <w:sz w:val="56"/>
          <w:szCs w:val="56"/>
        </w:rPr>
        <w:t>PÅRØRENDESKOLEN</w:t>
      </w:r>
    </w:p>
    <w:p w14:paraId="5AC3516B" w14:textId="3312C824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b/>
          <w:color w:val="A50021"/>
          <w:sz w:val="40"/>
          <w:szCs w:val="40"/>
        </w:rPr>
      </w:pPr>
      <w:r w:rsidRPr="00B43A6C">
        <w:rPr>
          <w:rFonts w:ascii="Arial" w:hAnsi="Arial" w:cs="Arial"/>
          <w:b/>
          <w:color w:val="A50021"/>
          <w:sz w:val="40"/>
          <w:szCs w:val="40"/>
        </w:rPr>
        <w:t>i …………………….</w:t>
      </w:r>
    </w:p>
    <w:p w14:paraId="121756AE" w14:textId="77777777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3A6C">
        <w:rPr>
          <w:rFonts w:ascii="Arial" w:hAnsi="Arial" w:cs="Arial"/>
          <w:b/>
          <w:sz w:val="32"/>
          <w:szCs w:val="32"/>
        </w:rPr>
        <w:t xml:space="preserve">Kurs for pårørende </w:t>
      </w:r>
    </w:p>
    <w:p w14:paraId="24651EC4" w14:textId="741D69EC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3A6C">
        <w:rPr>
          <w:rFonts w:ascii="Arial" w:hAnsi="Arial" w:cs="Arial"/>
          <w:b/>
          <w:sz w:val="32"/>
          <w:szCs w:val="32"/>
        </w:rPr>
        <w:t>til personer med utviklingshem</w:t>
      </w:r>
      <w:r w:rsidR="00A513F2">
        <w:rPr>
          <w:rFonts w:ascii="Arial" w:hAnsi="Arial" w:cs="Arial"/>
          <w:b/>
          <w:sz w:val="32"/>
          <w:szCs w:val="32"/>
        </w:rPr>
        <w:t>m</w:t>
      </w:r>
      <w:r w:rsidRPr="00B43A6C">
        <w:rPr>
          <w:rFonts w:ascii="Arial" w:hAnsi="Arial" w:cs="Arial"/>
          <w:b/>
          <w:sz w:val="32"/>
          <w:szCs w:val="32"/>
        </w:rPr>
        <w:t xml:space="preserve">ing </w:t>
      </w:r>
    </w:p>
    <w:p w14:paraId="5659F89A" w14:textId="5926CE6F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3A6C">
        <w:rPr>
          <w:rFonts w:ascii="Arial" w:hAnsi="Arial" w:cs="Arial"/>
          <w:b/>
          <w:sz w:val="32"/>
          <w:szCs w:val="32"/>
        </w:rPr>
        <w:t>og demens</w:t>
      </w:r>
    </w:p>
    <w:p w14:paraId="54A31D03" w14:textId="0A752F7A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Våren/Høsten 20….</w:t>
      </w:r>
    </w:p>
    <w:p w14:paraId="28C0457C" w14:textId="73367DC9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847CC3" w14:textId="51B2F851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59969CC" w14:textId="77777777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54B6CB" w14:textId="0516BFBD" w:rsidR="00B0401F" w:rsidRPr="00B43A6C" w:rsidRDefault="00B0401F" w:rsidP="00B0401F">
      <w:pPr>
        <w:jc w:val="center"/>
        <w:rPr>
          <w:rFonts w:ascii="Arial" w:hAnsi="Arial" w:cs="Arial"/>
        </w:rPr>
      </w:pPr>
    </w:p>
    <w:p w14:paraId="08F57F63" w14:textId="77777777" w:rsidR="00B0401F" w:rsidRPr="00B43A6C" w:rsidRDefault="00B0401F" w:rsidP="00B0401F">
      <w:pPr>
        <w:jc w:val="center"/>
        <w:rPr>
          <w:rFonts w:ascii="Arial" w:hAnsi="Arial" w:cs="Arial"/>
        </w:rPr>
      </w:pPr>
    </w:p>
    <w:p w14:paraId="4D24B355" w14:textId="77777777" w:rsidR="00B0401F" w:rsidRPr="00B43A6C" w:rsidRDefault="00B0401F" w:rsidP="00B0401F">
      <w:pPr>
        <w:jc w:val="center"/>
        <w:rPr>
          <w:rFonts w:ascii="Arial" w:hAnsi="Arial" w:cs="Arial"/>
        </w:rPr>
      </w:pPr>
    </w:p>
    <w:p w14:paraId="264DA6AC" w14:textId="77777777" w:rsidR="00B0401F" w:rsidRPr="00B43A6C" w:rsidRDefault="00B0401F" w:rsidP="00B0401F">
      <w:pPr>
        <w:jc w:val="center"/>
        <w:rPr>
          <w:rFonts w:ascii="Arial" w:hAnsi="Arial" w:cs="Arial"/>
          <w:b/>
          <w:sz w:val="32"/>
          <w:szCs w:val="32"/>
        </w:rPr>
      </w:pPr>
    </w:p>
    <w:p w14:paraId="7044E76A" w14:textId="77777777" w:rsidR="00B0401F" w:rsidRPr="00B43A6C" w:rsidRDefault="00B0401F" w:rsidP="00B0401F">
      <w:pPr>
        <w:jc w:val="center"/>
        <w:rPr>
          <w:rFonts w:ascii="Arial" w:hAnsi="Arial" w:cs="Arial"/>
          <w:b/>
          <w:sz w:val="32"/>
          <w:szCs w:val="32"/>
        </w:rPr>
      </w:pPr>
    </w:p>
    <w:p w14:paraId="191370AE" w14:textId="77777777" w:rsidR="00B0401F" w:rsidRPr="00B43A6C" w:rsidRDefault="00B0401F" w:rsidP="00B0401F">
      <w:pPr>
        <w:jc w:val="center"/>
        <w:rPr>
          <w:rFonts w:ascii="Arial" w:hAnsi="Arial" w:cs="Arial"/>
          <w:b/>
          <w:sz w:val="32"/>
          <w:szCs w:val="32"/>
        </w:rPr>
      </w:pPr>
    </w:p>
    <w:p w14:paraId="5700C82A" w14:textId="77777777" w:rsidR="00B0401F" w:rsidRPr="00B43A6C" w:rsidRDefault="00B0401F" w:rsidP="00B0401F">
      <w:pPr>
        <w:jc w:val="center"/>
        <w:rPr>
          <w:rFonts w:ascii="Arial" w:hAnsi="Arial" w:cs="Arial"/>
          <w:b/>
          <w:sz w:val="32"/>
          <w:szCs w:val="32"/>
        </w:rPr>
      </w:pPr>
    </w:p>
    <w:p w14:paraId="65129AE1" w14:textId="77777777" w:rsidR="00B0401F" w:rsidRPr="00B43A6C" w:rsidRDefault="00B0401F" w:rsidP="00B0401F">
      <w:pPr>
        <w:jc w:val="center"/>
        <w:rPr>
          <w:rFonts w:ascii="Arial" w:hAnsi="Arial" w:cs="Arial"/>
          <w:b/>
          <w:sz w:val="32"/>
          <w:szCs w:val="32"/>
        </w:rPr>
      </w:pPr>
    </w:p>
    <w:p w14:paraId="6586CC68" w14:textId="77777777" w:rsidR="00B0401F" w:rsidRPr="00B43A6C" w:rsidRDefault="00B0401F" w:rsidP="00B0401F">
      <w:pPr>
        <w:jc w:val="center"/>
        <w:rPr>
          <w:rFonts w:ascii="Arial" w:hAnsi="Arial" w:cs="Arial"/>
          <w:b/>
          <w:sz w:val="32"/>
          <w:szCs w:val="32"/>
        </w:rPr>
      </w:pPr>
    </w:p>
    <w:p w14:paraId="1CD53F64" w14:textId="77777777" w:rsidR="00B0401F" w:rsidRPr="00B43A6C" w:rsidRDefault="00B0401F" w:rsidP="00B0401F">
      <w:pPr>
        <w:jc w:val="center"/>
        <w:rPr>
          <w:rFonts w:ascii="Arial" w:hAnsi="Arial" w:cs="Arial"/>
          <w:b/>
          <w:sz w:val="32"/>
          <w:szCs w:val="32"/>
        </w:rPr>
      </w:pPr>
    </w:p>
    <w:p w14:paraId="1400B0D4" w14:textId="7F5C8E8A" w:rsidR="00B0401F" w:rsidRPr="00B43A6C" w:rsidRDefault="00B0401F" w:rsidP="00B0401F">
      <w:pPr>
        <w:jc w:val="center"/>
        <w:rPr>
          <w:rFonts w:ascii="Arial" w:hAnsi="Arial" w:cs="Arial"/>
          <w:b/>
          <w:sz w:val="32"/>
          <w:szCs w:val="32"/>
        </w:rPr>
      </w:pPr>
      <w:r w:rsidRPr="00B43A6C">
        <w:rPr>
          <w:rFonts w:ascii="Arial" w:hAnsi="Arial" w:cs="Arial"/>
          <w:b/>
          <w:sz w:val="32"/>
          <w:szCs w:val="32"/>
        </w:rPr>
        <w:t>Arrangør: ……….. i samarbeid med ………….</w:t>
      </w:r>
    </w:p>
    <w:p w14:paraId="0C2F0787" w14:textId="03408A9B" w:rsidR="00B0401F" w:rsidRPr="00B43A6C" w:rsidRDefault="00B0401F" w:rsidP="00B0401F">
      <w:pPr>
        <w:jc w:val="center"/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t>Plass til logoer</w:t>
      </w:r>
    </w:p>
    <w:p w14:paraId="69021B96" w14:textId="00ABE00F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i/>
        </w:rPr>
      </w:pPr>
      <w:r w:rsidRPr="00B43A6C">
        <w:rPr>
          <w:rFonts w:ascii="Arial" w:hAnsi="Arial" w:cs="Arial"/>
          <w:b/>
          <w:color w:val="A50021"/>
          <w:sz w:val="32"/>
          <w:szCs w:val="32"/>
        </w:rPr>
        <w:lastRenderedPageBreak/>
        <w:t>Hva er pårørendeskolen?</w:t>
      </w:r>
    </w:p>
    <w:p w14:paraId="10E944C1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FF4BDF" w14:textId="40CA6EA3" w:rsidR="00B0401F" w:rsidRPr="00B43A6C" w:rsidRDefault="00B0401F" w:rsidP="00B040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Pårørendeskolen er et kurstilbud til deg som har et voksent familiemedlem eller en nær venn med utviklingshem</w:t>
      </w:r>
      <w:r w:rsidR="00A513F2">
        <w:rPr>
          <w:rFonts w:ascii="Arial" w:hAnsi="Arial" w:cs="Arial"/>
          <w:sz w:val="28"/>
          <w:szCs w:val="28"/>
        </w:rPr>
        <w:t>m</w:t>
      </w:r>
      <w:r w:rsidRPr="00B43A6C">
        <w:rPr>
          <w:rFonts w:ascii="Arial" w:hAnsi="Arial" w:cs="Arial"/>
          <w:sz w:val="28"/>
          <w:szCs w:val="28"/>
        </w:rPr>
        <w:t>ing og demenssykdom. Gjennom faglige forelesninger, plenums- og gruppesamtaler får du økt kunnskap og innsikt i hvilke følger aldring og demens ved utviklingshem</w:t>
      </w:r>
      <w:r w:rsidR="00A513F2">
        <w:rPr>
          <w:rFonts w:ascii="Arial" w:hAnsi="Arial" w:cs="Arial"/>
          <w:sz w:val="28"/>
          <w:szCs w:val="28"/>
        </w:rPr>
        <w:t>m</w:t>
      </w:r>
      <w:r w:rsidRPr="00B43A6C">
        <w:rPr>
          <w:rFonts w:ascii="Arial" w:hAnsi="Arial" w:cs="Arial"/>
          <w:sz w:val="28"/>
          <w:szCs w:val="28"/>
        </w:rPr>
        <w:t xml:space="preserve">ing har for personen selv, deg som pårørende og øvrige familie. Du treffer andre pårørende i samme situasjon og fagpersoner med kompetanse på området. </w:t>
      </w:r>
    </w:p>
    <w:p w14:paraId="600E86D9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8580EB2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  <w:r w:rsidRPr="00B43A6C">
        <w:rPr>
          <w:rFonts w:ascii="Arial" w:hAnsi="Arial" w:cs="Arial"/>
          <w:b/>
          <w:color w:val="A50021"/>
          <w:sz w:val="32"/>
          <w:szCs w:val="32"/>
        </w:rPr>
        <w:t>Hva inneholder kurset?</w:t>
      </w:r>
    </w:p>
    <w:p w14:paraId="553890AA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12A6F7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Kurset er lagt opp over …. antall samlinger med følgende temaer:</w:t>
      </w:r>
    </w:p>
    <w:p w14:paraId="449C506F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</w:rPr>
      </w:pPr>
    </w:p>
    <w:p w14:paraId="3BC69228" w14:textId="77777777" w:rsidR="00B0401F" w:rsidRPr="00B43A6C" w:rsidRDefault="00B0401F" w:rsidP="00B0401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</w:p>
    <w:p w14:paraId="4BE1EE95" w14:textId="77777777" w:rsidR="00B0401F" w:rsidRPr="00B43A6C" w:rsidRDefault="00B0401F" w:rsidP="00B0401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</w:p>
    <w:p w14:paraId="358AB31B" w14:textId="77777777" w:rsidR="00B0401F" w:rsidRPr="00B43A6C" w:rsidRDefault="00B0401F" w:rsidP="00B0401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</w:p>
    <w:p w14:paraId="2505D8A5" w14:textId="77777777" w:rsidR="00B0401F" w:rsidRPr="00B43A6C" w:rsidRDefault="00B0401F" w:rsidP="00B0401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</w:p>
    <w:p w14:paraId="6C54F081" w14:textId="77777777" w:rsidR="00B0401F" w:rsidRPr="00B43A6C" w:rsidRDefault="00B0401F" w:rsidP="00B0401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</w:p>
    <w:p w14:paraId="119B7868" w14:textId="77777777" w:rsidR="00B0401F" w:rsidRPr="00B43A6C" w:rsidRDefault="00B0401F" w:rsidP="00B0401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</w:p>
    <w:p w14:paraId="1466E4DB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666C71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Forelesere:</w:t>
      </w:r>
    </w:p>
    <w:p w14:paraId="565AFE72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45C254A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E0F82B1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 xml:space="preserve">Gruppeledere: </w:t>
      </w:r>
    </w:p>
    <w:p w14:paraId="248F094E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94DA6FA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A1ADC04" w14:textId="1E64BA59" w:rsidR="00B0401F" w:rsidRPr="00B43A6C" w:rsidRDefault="00B0401F" w:rsidP="00B040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 xml:space="preserve">Kursledere: </w:t>
      </w:r>
    </w:p>
    <w:p w14:paraId="73778581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23B9FD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01BEE823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</w:p>
    <w:p w14:paraId="29001036" w14:textId="4ACBF98C" w:rsidR="00B0401F" w:rsidRPr="00B43A6C" w:rsidRDefault="00B0401F" w:rsidP="00B0401F">
      <w:pPr>
        <w:spacing w:after="0" w:line="240" w:lineRule="auto"/>
        <w:rPr>
          <w:rFonts w:ascii="Arial" w:hAnsi="Arial" w:cs="Arial"/>
          <w:b/>
          <w:color w:val="A50021"/>
          <w:sz w:val="32"/>
          <w:szCs w:val="32"/>
        </w:rPr>
      </w:pPr>
      <w:r w:rsidRPr="00B43A6C">
        <w:rPr>
          <w:rFonts w:ascii="Arial" w:hAnsi="Arial" w:cs="Arial"/>
          <w:b/>
          <w:color w:val="A50021"/>
          <w:sz w:val="32"/>
          <w:szCs w:val="32"/>
        </w:rPr>
        <w:t>Praktiske opplysninger</w:t>
      </w:r>
    </w:p>
    <w:p w14:paraId="027AB34D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</w:rPr>
      </w:pPr>
    </w:p>
    <w:p w14:paraId="383D2F9E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Sted: ……………………</w:t>
      </w:r>
    </w:p>
    <w:p w14:paraId="1E58A568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</w:rPr>
      </w:pPr>
    </w:p>
    <w:p w14:paraId="49CE4B91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Første kurssamling: ……………………………</w:t>
      </w:r>
    </w:p>
    <w:p w14:paraId="0A35C9C7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</w:rPr>
      </w:pPr>
    </w:p>
    <w:p w14:paraId="4C8A9170" w14:textId="77777777" w:rsidR="00B0401F" w:rsidRPr="00B43A6C" w:rsidRDefault="00B0401F" w:rsidP="00B0401F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 xml:space="preserve">Varighet: </w:t>
      </w:r>
      <w:r w:rsidRPr="00B43A6C">
        <w:rPr>
          <w:rFonts w:ascii="Arial" w:hAnsi="Arial" w:cs="Arial"/>
        </w:rPr>
        <w:t xml:space="preserve">I alt ….. samlinger på følgende datoer </w:t>
      </w:r>
    </w:p>
    <w:p w14:paraId="7AFA4DBA" w14:textId="77777777" w:rsidR="00B0401F" w:rsidRPr="00B43A6C" w:rsidRDefault="00B0401F" w:rsidP="00B0401F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fra kl. ….. til …..</w:t>
      </w:r>
    </w:p>
    <w:p w14:paraId="6F84C2D1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6"/>
      </w:tblGrid>
      <w:tr w:rsidR="00B0401F" w:rsidRPr="00B43A6C" w14:paraId="09897D88" w14:textId="77777777" w:rsidTr="00CA512A">
        <w:tc>
          <w:tcPr>
            <w:tcW w:w="3070" w:type="dxa"/>
            <w:gridSpan w:val="2"/>
          </w:tcPr>
          <w:p w14:paraId="5332BBA5" w14:textId="77777777" w:rsidR="00B0401F" w:rsidRPr="00B43A6C" w:rsidRDefault="00B0401F" w:rsidP="00B0401F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B43A6C">
              <w:rPr>
                <w:rFonts w:ascii="Arial" w:hAnsi="Arial" w:cs="Arial"/>
                <w:i/>
              </w:rPr>
              <w:t>(måned)</w:t>
            </w:r>
          </w:p>
        </w:tc>
        <w:tc>
          <w:tcPr>
            <w:tcW w:w="3071" w:type="dxa"/>
            <w:gridSpan w:val="2"/>
          </w:tcPr>
          <w:p w14:paraId="5C557C2F" w14:textId="77777777" w:rsidR="00B0401F" w:rsidRPr="00B43A6C" w:rsidRDefault="00B0401F" w:rsidP="00B0401F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B43A6C">
              <w:rPr>
                <w:rFonts w:ascii="Arial" w:hAnsi="Arial" w:cs="Arial"/>
                <w:i/>
              </w:rPr>
              <w:t>(måned)</w:t>
            </w:r>
          </w:p>
        </w:tc>
        <w:tc>
          <w:tcPr>
            <w:tcW w:w="3071" w:type="dxa"/>
            <w:gridSpan w:val="2"/>
          </w:tcPr>
          <w:p w14:paraId="568A0FB5" w14:textId="77777777" w:rsidR="00B0401F" w:rsidRPr="00B43A6C" w:rsidRDefault="00B0401F" w:rsidP="00B0401F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B43A6C">
              <w:rPr>
                <w:rFonts w:ascii="Arial" w:hAnsi="Arial" w:cs="Arial"/>
                <w:i/>
              </w:rPr>
              <w:t>(måned)</w:t>
            </w:r>
          </w:p>
        </w:tc>
      </w:tr>
      <w:tr w:rsidR="00B0401F" w:rsidRPr="00B43A6C" w14:paraId="55BD51A5" w14:textId="77777777" w:rsidTr="00CA512A">
        <w:tc>
          <w:tcPr>
            <w:tcW w:w="1535" w:type="dxa"/>
          </w:tcPr>
          <w:p w14:paraId="7AA177A9" w14:textId="77777777" w:rsidR="00B0401F" w:rsidRPr="00B43A6C" w:rsidRDefault="00B0401F" w:rsidP="00B0401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43A6C">
              <w:rPr>
                <w:rFonts w:ascii="Arial" w:hAnsi="Arial" w:cs="Arial"/>
                <w:i/>
              </w:rPr>
              <w:t xml:space="preserve"> (dato)</w:t>
            </w:r>
          </w:p>
        </w:tc>
        <w:tc>
          <w:tcPr>
            <w:tcW w:w="1535" w:type="dxa"/>
          </w:tcPr>
          <w:p w14:paraId="1F788383" w14:textId="77777777" w:rsidR="00B0401F" w:rsidRPr="00B43A6C" w:rsidRDefault="00B0401F" w:rsidP="00B0401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43A6C">
              <w:rPr>
                <w:rFonts w:ascii="Arial" w:hAnsi="Arial" w:cs="Arial"/>
                <w:i/>
              </w:rPr>
              <w:t xml:space="preserve"> (dato)</w:t>
            </w:r>
          </w:p>
        </w:tc>
        <w:tc>
          <w:tcPr>
            <w:tcW w:w="1535" w:type="dxa"/>
          </w:tcPr>
          <w:p w14:paraId="6D59E877" w14:textId="77777777" w:rsidR="00B0401F" w:rsidRPr="00B43A6C" w:rsidRDefault="00B0401F" w:rsidP="00B0401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43A6C">
              <w:rPr>
                <w:rFonts w:ascii="Arial" w:hAnsi="Arial" w:cs="Arial"/>
                <w:i/>
              </w:rPr>
              <w:t xml:space="preserve"> (dato)</w:t>
            </w:r>
          </w:p>
        </w:tc>
        <w:tc>
          <w:tcPr>
            <w:tcW w:w="1536" w:type="dxa"/>
          </w:tcPr>
          <w:p w14:paraId="2D38200F" w14:textId="77777777" w:rsidR="00B0401F" w:rsidRPr="00B43A6C" w:rsidRDefault="00B0401F" w:rsidP="00B0401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43A6C">
              <w:rPr>
                <w:rFonts w:ascii="Arial" w:hAnsi="Arial" w:cs="Arial"/>
                <w:i/>
              </w:rPr>
              <w:t>(dato)</w:t>
            </w:r>
          </w:p>
        </w:tc>
        <w:tc>
          <w:tcPr>
            <w:tcW w:w="1535" w:type="dxa"/>
          </w:tcPr>
          <w:p w14:paraId="5D32989E" w14:textId="77777777" w:rsidR="00B0401F" w:rsidRPr="00B43A6C" w:rsidRDefault="00B0401F" w:rsidP="00B0401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43A6C">
              <w:rPr>
                <w:rFonts w:ascii="Arial" w:hAnsi="Arial" w:cs="Arial"/>
                <w:i/>
              </w:rPr>
              <w:t>(dato)</w:t>
            </w:r>
          </w:p>
        </w:tc>
        <w:tc>
          <w:tcPr>
            <w:tcW w:w="1536" w:type="dxa"/>
          </w:tcPr>
          <w:p w14:paraId="7915D5F0" w14:textId="77777777" w:rsidR="00B0401F" w:rsidRPr="00B43A6C" w:rsidRDefault="00B0401F" w:rsidP="00B0401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43A6C">
              <w:rPr>
                <w:rFonts w:ascii="Arial" w:hAnsi="Arial" w:cs="Arial"/>
                <w:i/>
              </w:rPr>
              <w:t>(dato)</w:t>
            </w:r>
          </w:p>
        </w:tc>
      </w:tr>
    </w:tbl>
    <w:p w14:paraId="4AD8E3DD" w14:textId="77777777" w:rsidR="00B43A6C" w:rsidRDefault="00B43A6C" w:rsidP="00B43A6C">
      <w:pPr>
        <w:spacing w:after="0" w:line="240" w:lineRule="auto"/>
        <w:rPr>
          <w:rFonts w:ascii="Arial" w:hAnsi="Arial" w:cs="Arial"/>
          <w:b/>
        </w:rPr>
      </w:pPr>
    </w:p>
    <w:p w14:paraId="139E6D1A" w14:textId="50F10EFD" w:rsidR="00B0401F" w:rsidRPr="00B43A6C" w:rsidRDefault="00B0401F" w:rsidP="00B43A6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A6C">
        <w:rPr>
          <w:rFonts w:ascii="Arial" w:hAnsi="Arial" w:cs="Arial"/>
          <w:b/>
          <w:sz w:val="24"/>
          <w:szCs w:val="24"/>
        </w:rPr>
        <w:t xml:space="preserve">Påmelding: Innen </w:t>
      </w:r>
      <w:r w:rsidRPr="00B43A6C">
        <w:rPr>
          <w:rFonts w:ascii="Arial" w:hAnsi="Arial" w:cs="Arial"/>
          <w:b/>
          <w:i/>
          <w:sz w:val="24"/>
          <w:szCs w:val="24"/>
        </w:rPr>
        <w:t>(dato)</w:t>
      </w:r>
    </w:p>
    <w:p w14:paraId="21A84F25" w14:textId="77777777" w:rsidR="00B43A6C" w:rsidRDefault="00B43A6C" w:rsidP="00B43A6C">
      <w:pPr>
        <w:spacing w:after="0" w:line="240" w:lineRule="auto"/>
        <w:rPr>
          <w:rFonts w:ascii="Arial" w:hAnsi="Arial" w:cs="Arial"/>
          <w:b/>
        </w:rPr>
      </w:pPr>
    </w:p>
    <w:p w14:paraId="1BBA4D56" w14:textId="5B247BA5" w:rsidR="00B0401F" w:rsidRPr="00B43A6C" w:rsidRDefault="00B0401F" w:rsidP="00B43A6C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 xml:space="preserve">Kursavgift: … </w:t>
      </w:r>
      <w:r w:rsidRPr="00B43A6C">
        <w:rPr>
          <w:rFonts w:ascii="Arial" w:hAnsi="Arial" w:cs="Arial"/>
        </w:rPr>
        <w:t>kr. per deltager (inkluderer kursmateriale og servering) ( …. kr. per ekstra familiedeltager)</w:t>
      </w:r>
    </w:p>
    <w:p w14:paraId="55358B5F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</w:rPr>
      </w:pPr>
    </w:p>
    <w:p w14:paraId="02309F05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For nærmere opplysninger, kontakt:</w:t>
      </w:r>
    </w:p>
    <w:p w14:paraId="1E513EB0" w14:textId="77777777" w:rsidR="00B0401F" w:rsidRPr="00B43A6C" w:rsidRDefault="00B0401F" w:rsidP="00B0401F">
      <w:pPr>
        <w:spacing w:after="0" w:line="240" w:lineRule="auto"/>
        <w:jc w:val="both"/>
        <w:rPr>
          <w:rFonts w:ascii="Arial" w:hAnsi="Arial" w:cs="Arial"/>
        </w:rPr>
      </w:pPr>
      <w:r w:rsidRPr="00B43A6C">
        <w:rPr>
          <w:rFonts w:ascii="Arial" w:hAnsi="Arial" w:cs="Arial"/>
        </w:rPr>
        <w:t>Navn: ………………………………....</w:t>
      </w:r>
    </w:p>
    <w:p w14:paraId="2DDE9E70" w14:textId="77777777" w:rsidR="00B0401F" w:rsidRPr="00B43A6C" w:rsidRDefault="00B0401F" w:rsidP="00B0401F">
      <w:pPr>
        <w:spacing w:after="0" w:line="240" w:lineRule="auto"/>
        <w:rPr>
          <w:rFonts w:ascii="Arial" w:hAnsi="Arial" w:cs="Arial"/>
        </w:rPr>
      </w:pPr>
    </w:p>
    <w:p w14:paraId="5070F784" w14:textId="77777777" w:rsidR="00B0401F" w:rsidRPr="00B43A6C" w:rsidRDefault="00B0401F" w:rsidP="00B0401F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Telefon …….</w:t>
      </w:r>
      <w:r w:rsidRPr="00B43A6C">
        <w:rPr>
          <w:rFonts w:ascii="Arial" w:hAnsi="Arial" w:cs="Arial"/>
        </w:rPr>
        <w:tab/>
        <w:t>E-post ……………………………………………..</w:t>
      </w:r>
    </w:p>
    <w:p w14:paraId="18D47213" w14:textId="1E8F466F" w:rsidR="00B0401F" w:rsidRPr="00B43A6C" w:rsidRDefault="00B0401F" w:rsidP="00B0401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----------------------------------</w:t>
      </w:r>
      <w:r w:rsidRPr="00B43A6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698B765" wp14:editId="66D5439A">
            <wp:extent cx="567690" cy="236220"/>
            <wp:effectExtent l="0" t="0" r="3810" b="0"/>
            <wp:docPr id="1" name="Bilde 1" descr="MCj032233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MCj032233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A6C">
        <w:rPr>
          <w:rFonts w:ascii="Arial" w:hAnsi="Arial" w:cs="Arial"/>
          <w:sz w:val="28"/>
          <w:szCs w:val="28"/>
        </w:rPr>
        <w:t>----------------------------</w:t>
      </w:r>
    </w:p>
    <w:p w14:paraId="292904B1" w14:textId="77777777" w:rsidR="00B0401F" w:rsidRPr="00B43A6C" w:rsidRDefault="00B0401F" w:rsidP="00B0401F">
      <w:pPr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Påmeldingsslipp:</w:t>
      </w:r>
    </w:p>
    <w:p w14:paraId="62CB9D26" w14:textId="651FF373" w:rsidR="00B0401F" w:rsidRPr="00B43A6C" w:rsidRDefault="00B0401F" w:rsidP="00B0401F">
      <w:pPr>
        <w:rPr>
          <w:rFonts w:ascii="Arial" w:hAnsi="Arial" w:cs="Arial"/>
        </w:rPr>
      </w:pPr>
      <w:r w:rsidRPr="00B43A6C">
        <w:rPr>
          <w:rFonts w:ascii="Arial" w:hAnsi="Arial" w:cs="Arial"/>
        </w:rPr>
        <w:t>Navn: _____________________________</w:t>
      </w:r>
    </w:p>
    <w:p w14:paraId="3C872A5E" w14:textId="75942EEC" w:rsidR="00B0401F" w:rsidRPr="00B43A6C" w:rsidRDefault="00B0401F" w:rsidP="00B43A6C">
      <w:pPr>
        <w:rPr>
          <w:rFonts w:ascii="Arial" w:hAnsi="Arial" w:cs="Arial"/>
        </w:rPr>
      </w:pPr>
      <w:r w:rsidRPr="00B43A6C">
        <w:rPr>
          <w:rFonts w:ascii="Arial" w:hAnsi="Arial" w:cs="Arial"/>
        </w:rPr>
        <w:t>Adresse: _________________________Postnr.  ______________</w:t>
      </w:r>
    </w:p>
    <w:p w14:paraId="19E24539" w14:textId="0077C727" w:rsidR="00B0401F" w:rsidRPr="00B43A6C" w:rsidRDefault="00B0401F" w:rsidP="00B0401F">
      <w:pPr>
        <w:rPr>
          <w:rFonts w:ascii="Arial" w:hAnsi="Arial" w:cs="Arial"/>
        </w:rPr>
      </w:pPr>
      <w:r w:rsidRPr="00B43A6C">
        <w:rPr>
          <w:rFonts w:ascii="Arial" w:hAnsi="Arial" w:cs="Arial"/>
        </w:rPr>
        <w:t>Telefon: __ __ __ __ E-post: _______________________________</w:t>
      </w:r>
    </w:p>
    <w:p w14:paraId="188656AE" w14:textId="29335AEF" w:rsidR="00B0401F" w:rsidRPr="00B43A6C" w:rsidRDefault="00B0401F" w:rsidP="00B0401F">
      <w:pPr>
        <w:rPr>
          <w:rFonts w:ascii="Arial" w:hAnsi="Arial" w:cs="Arial"/>
        </w:rPr>
      </w:pPr>
      <w:r w:rsidRPr="00B43A6C">
        <w:rPr>
          <w:rFonts w:ascii="Arial" w:hAnsi="Arial" w:cs="Arial"/>
        </w:rPr>
        <w:t xml:space="preserve">Er du: </w:t>
      </w:r>
      <w:r w:rsidRPr="00B43A6C">
        <w:rPr>
          <w:rFonts w:ascii="Arial" w:hAnsi="Arial" w:cs="Arial"/>
          <w:b/>
        </w:rPr>
        <w:sym w:font="Symbol" w:char="F080"/>
      </w:r>
      <w:r w:rsidRPr="00B43A6C">
        <w:rPr>
          <w:rFonts w:ascii="Arial" w:hAnsi="Arial" w:cs="Arial"/>
          <w:b/>
        </w:rPr>
        <w:t xml:space="preserve"> </w:t>
      </w:r>
      <w:r w:rsidRPr="00B43A6C">
        <w:rPr>
          <w:rFonts w:ascii="Arial" w:hAnsi="Arial" w:cs="Arial"/>
          <w:bCs/>
        </w:rPr>
        <w:t>Forelder</w:t>
      </w:r>
      <w:r w:rsidRPr="00B43A6C">
        <w:rPr>
          <w:rFonts w:ascii="Arial" w:hAnsi="Arial" w:cs="Arial"/>
          <w:b/>
        </w:rPr>
        <w:t xml:space="preserve">  </w:t>
      </w:r>
      <w:r w:rsidRPr="00B43A6C">
        <w:rPr>
          <w:rFonts w:ascii="Arial" w:hAnsi="Arial" w:cs="Arial"/>
          <w:b/>
        </w:rPr>
        <w:sym w:font="Symbol" w:char="F080"/>
      </w:r>
      <w:r w:rsidRPr="00B43A6C">
        <w:rPr>
          <w:rFonts w:ascii="Arial" w:hAnsi="Arial" w:cs="Arial"/>
          <w:b/>
        </w:rPr>
        <w:t xml:space="preserve"> </w:t>
      </w:r>
      <w:r w:rsidRPr="00B43A6C">
        <w:rPr>
          <w:rFonts w:ascii="Arial" w:hAnsi="Arial" w:cs="Arial"/>
        </w:rPr>
        <w:t xml:space="preserve">Ektefelle/samboer  </w:t>
      </w:r>
      <w:r w:rsidRPr="00B43A6C">
        <w:rPr>
          <w:rFonts w:ascii="Arial" w:hAnsi="Arial" w:cs="Arial"/>
          <w:b/>
        </w:rPr>
        <w:sym w:font="Symbol" w:char="F080"/>
      </w:r>
      <w:r w:rsidRPr="00B43A6C">
        <w:rPr>
          <w:rFonts w:ascii="Arial" w:hAnsi="Arial" w:cs="Arial"/>
          <w:b/>
        </w:rPr>
        <w:t xml:space="preserve"> </w:t>
      </w:r>
      <w:r w:rsidRPr="00B43A6C">
        <w:rPr>
          <w:rFonts w:ascii="Arial" w:hAnsi="Arial" w:cs="Arial"/>
        </w:rPr>
        <w:t xml:space="preserve">Søsken  </w:t>
      </w:r>
      <w:r w:rsidRPr="00B43A6C">
        <w:rPr>
          <w:rFonts w:ascii="Arial" w:hAnsi="Arial" w:cs="Arial"/>
          <w:b/>
        </w:rPr>
        <w:sym w:font="Symbol" w:char="F080"/>
      </w:r>
      <w:r w:rsidRPr="00B43A6C">
        <w:rPr>
          <w:rFonts w:ascii="Arial" w:hAnsi="Arial" w:cs="Arial"/>
          <w:b/>
        </w:rPr>
        <w:t xml:space="preserve"> </w:t>
      </w:r>
      <w:r w:rsidRPr="00B43A6C">
        <w:rPr>
          <w:rFonts w:ascii="Arial" w:hAnsi="Arial" w:cs="Arial"/>
          <w:bCs/>
        </w:rPr>
        <w:t xml:space="preserve">Verge </w:t>
      </w:r>
      <w:r w:rsidRPr="00B43A6C">
        <w:rPr>
          <w:rFonts w:ascii="Arial" w:hAnsi="Arial" w:cs="Arial"/>
          <w:b/>
        </w:rPr>
        <w:t xml:space="preserve"> </w:t>
      </w:r>
      <w:r w:rsidR="00B43A6C">
        <w:rPr>
          <w:rFonts w:ascii="Arial" w:hAnsi="Arial" w:cs="Arial"/>
          <w:b/>
        </w:rPr>
        <w:br/>
      </w:r>
      <w:r w:rsidRPr="00B43A6C">
        <w:rPr>
          <w:rFonts w:ascii="Arial" w:hAnsi="Arial" w:cs="Arial"/>
          <w:b/>
        </w:rPr>
        <w:sym w:font="Symbol" w:char="F080"/>
      </w:r>
      <w:r w:rsidR="00B43A6C" w:rsidRPr="00B43A6C">
        <w:rPr>
          <w:rFonts w:ascii="Arial" w:hAnsi="Arial" w:cs="Arial"/>
          <w:b/>
        </w:rPr>
        <w:t xml:space="preserve"> </w:t>
      </w:r>
      <w:r w:rsidRPr="00B43A6C">
        <w:rPr>
          <w:rFonts w:ascii="Arial" w:hAnsi="Arial" w:cs="Arial"/>
        </w:rPr>
        <w:t>Annet……….</w:t>
      </w:r>
    </w:p>
    <w:p w14:paraId="190520B6" w14:textId="2D76CBE8" w:rsidR="00B43A6C" w:rsidRDefault="00B0401F" w:rsidP="00B0401F">
      <w:pPr>
        <w:rPr>
          <w:rFonts w:ascii="Arial" w:hAnsi="Arial" w:cs="Arial"/>
          <w:i/>
        </w:rPr>
      </w:pPr>
      <w:r w:rsidRPr="00B43A6C">
        <w:rPr>
          <w:rFonts w:ascii="Arial" w:hAnsi="Arial" w:cs="Arial"/>
        </w:rPr>
        <w:t>Personen med utviklingshem</w:t>
      </w:r>
      <w:r w:rsidR="00A513F2">
        <w:rPr>
          <w:rFonts w:ascii="Arial" w:hAnsi="Arial" w:cs="Arial"/>
        </w:rPr>
        <w:t>m</w:t>
      </w:r>
      <w:r w:rsidRPr="00B43A6C">
        <w:rPr>
          <w:rFonts w:ascii="Arial" w:hAnsi="Arial" w:cs="Arial"/>
        </w:rPr>
        <w:t xml:space="preserve">ing bor: </w:t>
      </w:r>
      <w:r w:rsidR="00B43A6C">
        <w:rPr>
          <w:rFonts w:ascii="Arial" w:hAnsi="Arial" w:cs="Arial"/>
        </w:rPr>
        <w:t xml:space="preserve"> </w:t>
      </w:r>
      <w:r w:rsidRPr="00B43A6C">
        <w:rPr>
          <w:rFonts w:ascii="Arial" w:hAnsi="Arial" w:cs="Arial"/>
          <w:b/>
        </w:rPr>
        <w:sym w:font="Symbol" w:char="F080"/>
      </w:r>
      <w:r w:rsidRPr="00B43A6C">
        <w:rPr>
          <w:rFonts w:ascii="Arial" w:hAnsi="Arial" w:cs="Arial"/>
          <w:b/>
        </w:rPr>
        <w:t xml:space="preserve"> </w:t>
      </w:r>
      <w:r w:rsidRPr="00B43A6C">
        <w:rPr>
          <w:rFonts w:ascii="Arial" w:hAnsi="Arial" w:cs="Arial"/>
        </w:rPr>
        <w:t xml:space="preserve">I eget hjem  </w:t>
      </w:r>
      <w:r w:rsidRPr="00B43A6C">
        <w:rPr>
          <w:rFonts w:ascii="Arial" w:hAnsi="Arial" w:cs="Arial"/>
          <w:b/>
        </w:rPr>
        <w:sym w:font="Symbol" w:char="F080"/>
      </w:r>
      <w:r w:rsidRPr="00B43A6C">
        <w:rPr>
          <w:rFonts w:ascii="Arial" w:hAnsi="Arial" w:cs="Arial"/>
          <w:b/>
        </w:rPr>
        <w:t xml:space="preserve"> </w:t>
      </w:r>
      <w:r w:rsidRPr="00B43A6C">
        <w:rPr>
          <w:rFonts w:ascii="Arial" w:hAnsi="Arial" w:cs="Arial"/>
          <w:bCs/>
        </w:rPr>
        <w:t xml:space="preserve">Hos foreldre/pårørende     </w:t>
      </w:r>
      <w:r w:rsidRPr="00B43A6C">
        <w:rPr>
          <w:rFonts w:ascii="Arial" w:hAnsi="Arial" w:cs="Arial"/>
          <w:b/>
        </w:rPr>
        <w:sym w:font="Symbol" w:char="F080"/>
      </w:r>
      <w:r w:rsidRPr="00B43A6C">
        <w:rPr>
          <w:rFonts w:ascii="Arial" w:hAnsi="Arial" w:cs="Arial"/>
          <w:b/>
        </w:rPr>
        <w:t xml:space="preserve"> </w:t>
      </w:r>
      <w:r w:rsidRPr="00B43A6C">
        <w:rPr>
          <w:rFonts w:ascii="Arial" w:hAnsi="Arial" w:cs="Arial"/>
        </w:rPr>
        <w:t>På institusjon</w:t>
      </w:r>
    </w:p>
    <w:p w14:paraId="221CC3B1" w14:textId="3BDFBAFA" w:rsidR="00B0401F" w:rsidRPr="00B43A6C" w:rsidRDefault="00B43A6C" w:rsidP="00B43A6C">
      <w:pPr>
        <w:spacing w:after="0" w:line="240" w:lineRule="auto"/>
        <w:rPr>
          <w:rFonts w:ascii="Arial" w:hAnsi="Arial" w:cs="Arial"/>
          <w:i/>
        </w:rPr>
      </w:pPr>
      <w:r w:rsidRPr="002B39E7">
        <w:rPr>
          <w:rFonts w:ascii="Arial" w:hAnsi="Arial" w:cs="Arial"/>
          <w:sz w:val="18"/>
          <w:szCs w:val="18"/>
        </w:rPr>
        <w:t>Opplysningene er viktige for å tilrettelegge undervisning og gruppesamtaler på en best mulig måt</w:t>
      </w:r>
      <w:r>
        <w:rPr>
          <w:rFonts w:ascii="Arial" w:hAnsi="Arial" w:cs="Arial"/>
          <w:sz w:val="18"/>
          <w:szCs w:val="18"/>
        </w:rPr>
        <w:t>e</w:t>
      </w:r>
      <w:r w:rsidR="00B0401F" w:rsidRPr="00B43A6C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</w:t>
      </w:r>
    </w:p>
    <w:p w14:paraId="5DEA3DA8" w14:textId="77777777" w:rsidR="00B0401F" w:rsidRPr="00B43A6C" w:rsidRDefault="00B0401F" w:rsidP="00D772C0">
      <w:pPr>
        <w:spacing w:after="0" w:line="240" w:lineRule="auto"/>
        <w:rPr>
          <w:rFonts w:ascii="Arial" w:hAnsi="Arial" w:cs="Arial"/>
          <w:sz w:val="24"/>
          <w:szCs w:val="24"/>
        </w:rPr>
        <w:sectPr w:rsidR="00B0401F" w:rsidRPr="00B43A6C" w:rsidSect="00B0401F">
          <w:type w:val="continuous"/>
          <w:pgSz w:w="16838" w:h="11906" w:orient="landscape"/>
          <w:pgMar w:top="568" w:right="907" w:bottom="426" w:left="851" w:header="709" w:footer="709" w:gutter="0"/>
          <w:cols w:num="2" w:space="708"/>
          <w:titlePg/>
          <w:docGrid w:linePitch="360"/>
        </w:sectPr>
      </w:pPr>
    </w:p>
    <w:p w14:paraId="4E39E109" w14:textId="77777777" w:rsidR="00B0401F" w:rsidRPr="00B43A6C" w:rsidRDefault="00B0401F" w:rsidP="00D772C0">
      <w:pPr>
        <w:spacing w:after="0" w:line="240" w:lineRule="auto"/>
        <w:rPr>
          <w:rFonts w:ascii="Arial" w:hAnsi="Arial" w:cs="Arial"/>
          <w:sz w:val="24"/>
          <w:szCs w:val="24"/>
        </w:rPr>
        <w:sectPr w:rsidR="00B0401F" w:rsidRPr="00B43A6C" w:rsidSect="00B0401F">
          <w:type w:val="continuous"/>
          <w:pgSz w:w="16838" w:h="11906" w:orient="landscape"/>
          <w:pgMar w:top="1418" w:right="907" w:bottom="1418" w:left="851" w:header="709" w:footer="709" w:gutter="0"/>
          <w:cols w:space="708"/>
          <w:titlePg/>
          <w:docGrid w:linePitch="360"/>
        </w:sectPr>
      </w:pPr>
    </w:p>
    <w:p w14:paraId="11E217BB" w14:textId="77777777" w:rsidR="00B0401F" w:rsidRPr="00B43A6C" w:rsidRDefault="00B0401F" w:rsidP="00B040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E3650" w14:textId="77777777" w:rsidR="00B0401F" w:rsidRPr="00B43A6C" w:rsidRDefault="00B0401F" w:rsidP="00B0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36"/>
          <w:szCs w:val="36"/>
          <w:lang w:eastAsia="nb-NO"/>
        </w:rPr>
      </w:pPr>
      <w:r w:rsidRPr="00B43A6C">
        <w:rPr>
          <w:rFonts w:ascii="Arial" w:hAnsi="Arial" w:cs="Arial"/>
          <w:lang w:eastAsia="nb-NO"/>
        </w:rPr>
        <w:t xml:space="preserve">Til: </w:t>
      </w:r>
      <w:r w:rsidRPr="00B43A6C">
        <w:rPr>
          <w:rFonts w:ascii="Arial" w:hAnsi="Arial" w:cs="Arial"/>
          <w:i/>
          <w:lang w:eastAsia="nb-NO"/>
        </w:rPr>
        <w:t>(Navn på presseinstans)</w:t>
      </w:r>
    </w:p>
    <w:p w14:paraId="50669439" w14:textId="77777777" w:rsidR="00B0401F" w:rsidRPr="00B43A6C" w:rsidRDefault="00B0401F" w:rsidP="00B0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36"/>
          <w:szCs w:val="36"/>
          <w:lang w:eastAsia="nb-NO"/>
        </w:rPr>
      </w:pPr>
      <w:r w:rsidRPr="00B43A6C">
        <w:rPr>
          <w:rFonts w:ascii="Arial" w:hAnsi="Arial" w:cs="Arial"/>
          <w:b/>
          <w:sz w:val="36"/>
          <w:szCs w:val="36"/>
          <w:lang w:eastAsia="nb-NO"/>
        </w:rPr>
        <w:t>Pressemelding</w:t>
      </w:r>
    </w:p>
    <w:p w14:paraId="0A511D89" w14:textId="77777777" w:rsidR="00B0401F" w:rsidRPr="00B43A6C" w:rsidRDefault="00B0401F" w:rsidP="00B0401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8"/>
          <w:szCs w:val="28"/>
          <w:lang w:eastAsia="nb-NO"/>
        </w:rPr>
      </w:pPr>
    </w:p>
    <w:p w14:paraId="64E6C78A" w14:textId="77777777" w:rsidR="00B0401F" w:rsidRPr="00B43A6C" w:rsidRDefault="00B0401F" w:rsidP="00B0401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8"/>
          <w:szCs w:val="28"/>
          <w:lang w:eastAsia="nb-NO"/>
        </w:rPr>
      </w:pPr>
      <w:r w:rsidRPr="00B43A6C">
        <w:rPr>
          <w:rFonts w:ascii="Arial" w:hAnsi="Arial" w:cs="Arial"/>
          <w:b/>
          <w:sz w:val="28"/>
          <w:szCs w:val="28"/>
          <w:lang w:eastAsia="nb-NO"/>
        </w:rPr>
        <w:t xml:space="preserve">Pårørendeskole gir støtte i omsorgen </w:t>
      </w:r>
    </w:p>
    <w:p w14:paraId="0481F0DF" w14:textId="77777777" w:rsidR="00B0401F" w:rsidRPr="00B43A6C" w:rsidRDefault="00B0401F" w:rsidP="00B0401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0000"/>
          <w:sz w:val="20"/>
          <w:szCs w:val="20"/>
          <w:lang w:eastAsia="nb-NO"/>
        </w:rPr>
      </w:pPr>
    </w:p>
    <w:p w14:paraId="08025888" w14:textId="58EA0247" w:rsidR="00B0401F" w:rsidRPr="00B43A6C" w:rsidRDefault="00B0401F" w:rsidP="00B0401F">
      <w:pPr>
        <w:spacing w:line="240" w:lineRule="auto"/>
        <w:rPr>
          <w:rFonts w:ascii="Arial" w:hAnsi="Arial" w:cs="Arial"/>
          <w:i/>
          <w:color w:val="000000" w:themeColor="text1"/>
        </w:rPr>
      </w:pPr>
      <w:r w:rsidRPr="00B43A6C">
        <w:rPr>
          <w:rFonts w:ascii="Arial" w:hAnsi="Arial" w:cs="Arial"/>
          <w:i/>
          <w:color w:val="000000" w:themeColor="text1"/>
        </w:rPr>
        <w:t>Informasjon og støtte reduserer pårørendes belastninger i omsorgen for en person med utviklingshem</w:t>
      </w:r>
      <w:r w:rsidR="00A513F2">
        <w:rPr>
          <w:rFonts w:ascii="Arial" w:hAnsi="Arial" w:cs="Arial"/>
          <w:i/>
          <w:color w:val="000000" w:themeColor="text1"/>
        </w:rPr>
        <w:t>m</w:t>
      </w:r>
      <w:r w:rsidRPr="00B43A6C">
        <w:rPr>
          <w:rFonts w:ascii="Arial" w:hAnsi="Arial" w:cs="Arial"/>
          <w:i/>
          <w:color w:val="000000" w:themeColor="text1"/>
        </w:rPr>
        <w:t>ing og demens. XXX kommune starter Pårørendeskole (dato) på (sted). Pårørende får kunnskap om utviklingshem</w:t>
      </w:r>
      <w:r w:rsidR="00A513F2">
        <w:rPr>
          <w:rFonts w:ascii="Arial" w:hAnsi="Arial" w:cs="Arial"/>
          <w:i/>
          <w:color w:val="000000" w:themeColor="text1"/>
        </w:rPr>
        <w:t>m</w:t>
      </w:r>
      <w:r w:rsidRPr="00B43A6C">
        <w:rPr>
          <w:rFonts w:ascii="Arial" w:hAnsi="Arial" w:cs="Arial"/>
          <w:i/>
          <w:color w:val="000000" w:themeColor="text1"/>
        </w:rPr>
        <w:t xml:space="preserve">ing, aldring og demens og utveksler erfaringer med andre i samme situasjon. </w:t>
      </w:r>
    </w:p>
    <w:p w14:paraId="5D0B11C0" w14:textId="77777777" w:rsidR="00B0401F" w:rsidRPr="00B43A6C" w:rsidRDefault="00B0401F" w:rsidP="00B0401F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84E2A51" w14:textId="72B34E85" w:rsidR="00B43A6C" w:rsidRDefault="00A513F2" w:rsidP="00B0401F">
      <w:pPr>
        <w:spacing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Flere personer med utviklingshemming vil få aldersrelaterte sykdommer, inkludert demens.</w:t>
      </w:r>
      <w:r w:rsidR="00B0401F" w:rsidRPr="00B43A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Tilstandsbildet kan påvirkes av</w:t>
      </w:r>
      <w:r w:rsidR="00B0401F" w:rsidRPr="00B43A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genetiske tilstander, </w:t>
      </w:r>
      <w:r w:rsidR="00B0401F" w:rsidRPr="00B43A6C">
        <w:rPr>
          <w:rFonts w:ascii="Arial" w:hAnsi="Arial" w:cs="Arial"/>
          <w:color w:val="000000" w:themeColor="text1"/>
        </w:rPr>
        <w:t xml:space="preserve">redusert funksjonsevne </w:t>
      </w:r>
      <w:r>
        <w:rPr>
          <w:rFonts w:ascii="Arial" w:hAnsi="Arial" w:cs="Arial"/>
          <w:color w:val="000000" w:themeColor="text1"/>
        </w:rPr>
        <w:t xml:space="preserve">eller </w:t>
      </w:r>
      <w:r w:rsidR="00B0401F" w:rsidRPr="00B43A6C">
        <w:rPr>
          <w:rFonts w:ascii="Arial" w:hAnsi="Arial" w:cs="Arial"/>
          <w:color w:val="000000" w:themeColor="text1"/>
        </w:rPr>
        <w:t>underliggende sykdommer</w:t>
      </w:r>
      <w:r>
        <w:rPr>
          <w:rFonts w:ascii="Arial" w:hAnsi="Arial" w:cs="Arial"/>
          <w:color w:val="000000" w:themeColor="text1"/>
        </w:rPr>
        <w:t xml:space="preserve">. </w:t>
      </w:r>
      <w:r w:rsidRPr="00B43A6C">
        <w:rPr>
          <w:rFonts w:ascii="Arial" w:hAnsi="Arial" w:cs="Arial"/>
          <w:color w:val="000000" w:themeColor="text1"/>
        </w:rPr>
        <w:t xml:space="preserve">Enkelte </w:t>
      </w:r>
      <w:r>
        <w:rPr>
          <w:rFonts w:ascii="Arial" w:hAnsi="Arial" w:cs="Arial"/>
          <w:color w:val="000000" w:themeColor="text1"/>
        </w:rPr>
        <w:t xml:space="preserve">kan også </w:t>
      </w:r>
      <w:r w:rsidRPr="00B43A6C">
        <w:rPr>
          <w:rFonts w:ascii="Arial" w:hAnsi="Arial" w:cs="Arial"/>
          <w:color w:val="000000" w:themeColor="text1"/>
        </w:rPr>
        <w:t>ha et tidligere aldringsforløp</w:t>
      </w:r>
      <w:r>
        <w:rPr>
          <w:rFonts w:ascii="Arial" w:hAnsi="Arial" w:cs="Arial"/>
          <w:color w:val="000000" w:themeColor="text1"/>
        </w:rPr>
        <w:t xml:space="preserve">. </w:t>
      </w:r>
      <w:r w:rsidR="0001529B">
        <w:rPr>
          <w:rFonts w:ascii="Arial" w:hAnsi="Arial" w:cs="Arial"/>
          <w:color w:val="000000" w:themeColor="text1"/>
        </w:rPr>
        <w:t xml:space="preserve">Pårørende kan erfare at aldring og sykdomsutvikling hos den de er pårørende til kan være vanskelig å håndtere, og mange opplever </w:t>
      </w:r>
      <w:r w:rsidR="00B0401F" w:rsidRPr="00B43A6C">
        <w:rPr>
          <w:rFonts w:ascii="Arial" w:hAnsi="Arial" w:cs="Arial"/>
          <w:color w:val="000000" w:themeColor="text1"/>
        </w:rPr>
        <w:t>samtidig egen aldring. – Familie og nære venner til personer med utviklingshem</w:t>
      </w:r>
      <w:r w:rsidR="0001529B">
        <w:rPr>
          <w:rFonts w:ascii="Arial" w:hAnsi="Arial" w:cs="Arial"/>
          <w:color w:val="000000" w:themeColor="text1"/>
        </w:rPr>
        <w:t>m</w:t>
      </w:r>
      <w:r w:rsidR="00B0401F" w:rsidRPr="00B43A6C">
        <w:rPr>
          <w:rFonts w:ascii="Arial" w:hAnsi="Arial" w:cs="Arial"/>
          <w:color w:val="000000" w:themeColor="text1"/>
        </w:rPr>
        <w:t>ing er velkomne til å delta. Over flere samlinger får de kunnskap om utviklingshem</w:t>
      </w:r>
      <w:r w:rsidR="0001529B">
        <w:rPr>
          <w:rFonts w:ascii="Arial" w:hAnsi="Arial" w:cs="Arial"/>
          <w:color w:val="000000" w:themeColor="text1"/>
        </w:rPr>
        <w:t>m</w:t>
      </w:r>
      <w:r w:rsidR="00B0401F" w:rsidRPr="00B43A6C">
        <w:rPr>
          <w:rFonts w:ascii="Arial" w:hAnsi="Arial" w:cs="Arial"/>
          <w:color w:val="000000" w:themeColor="text1"/>
        </w:rPr>
        <w:t xml:space="preserve">ing, aldring, demens, kommunikasjon, pasientrettigheter og hvor man kan søke hjelp. Pårørende møter andre som er i samme situasjon og fagpersoner med kompetanse på området. – sier kursleder </w:t>
      </w:r>
      <w:r w:rsidR="00B0401F" w:rsidRPr="00B43A6C">
        <w:rPr>
          <w:rFonts w:ascii="Arial" w:hAnsi="Arial" w:cs="Arial"/>
          <w:i/>
          <w:color w:val="000000" w:themeColor="text1"/>
        </w:rPr>
        <w:t>(navn)</w:t>
      </w:r>
      <w:r w:rsidR="00B0401F" w:rsidRPr="00B43A6C">
        <w:rPr>
          <w:rFonts w:ascii="Arial" w:hAnsi="Arial" w:cs="Arial"/>
          <w:color w:val="000000" w:themeColor="text1"/>
        </w:rPr>
        <w:t xml:space="preserve"> ved </w:t>
      </w:r>
      <w:r w:rsidR="00B0401F" w:rsidRPr="00B43A6C">
        <w:rPr>
          <w:rFonts w:ascii="Arial" w:hAnsi="Arial" w:cs="Arial"/>
          <w:i/>
          <w:color w:val="000000" w:themeColor="text1"/>
        </w:rPr>
        <w:t>(instans).</w:t>
      </w:r>
    </w:p>
    <w:p w14:paraId="0CB4E35F" w14:textId="5524C8AF" w:rsidR="00B0401F" w:rsidRPr="00B43A6C" w:rsidRDefault="00B0401F" w:rsidP="00B0401F">
      <w:pPr>
        <w:spacing w:line="240" w:lineRule="auto"/>
        <w:rPr>
          <w:rFonts w:ascii="Arial" w:hAnsi="Arial" w:cs="Arial"/>
          <w:i/>
          <w:color w:val="000000" w:themeColor="text1"/>
        </w:rPr>
      </w:pPr>
      <w:r w:rsidRPr="00B43A6C">
        <w:rPr>
          <w:rFonts w:ascii="Arial" w:hAnsi="Arial" w:cs="Arial"/>
          <w:iCs/>
          <w:color w:val="000000" w:themeColor="text1"/>
        </w:rPr>
        <w:t xml:space="preserve">Etablering av pårørendeskoler er et nasjonalt satsingsområde </w:t>
      </w:r>
      <w:r w:rsidR="00B43A6C">
        <w:rPr>
          <w:rFonts w:ascii="Arial" w:hAnsi="Arial" w:cs="Arial"/>
          <w:iCs/>
          <w:color w:val="000000" w:themeColor="text1"/>
        </w:rPr>
        <w:t>i regjeringens demensplan</w:t>
      </w:r>
      <w:r w:rsidRPr="00B43A6C">
        <w:rPr>
          <w:rFonts w:ascii="Arial" w:hAnsi="Arial" w:cs="Arial"/>
          <w:iCs/>
          <w:color w:val="000000" w:themeColor="text1"/>
        </w:rPr>
        <w:t xml:space="preserve">, med en tilskuddsordning som skal bidra til etablering og drift. </w:t>
      </w:r>
      <w:r w:rsidRPr="00B43A6C">
        <w:rPr>
          <w:rFonts w:ascii="Arial" w:hAnsi="Arial" w:cs="Arial"/>
          <w:color w:val="000000" w:themeColor="text1"/>
        </w:rPr>
        <w:t xml:space="preserve">En landsomfattende evaluering viser stor tilfredshet blant pårørende. </w:t>
      </w:r>
      <w:r w:rsidRPr="00B43A6C">
        <w:rPr>
          <w:rFonts w:ascii="Arial" w:hAnsi="Arial" w:cs="Arial"/>
          <w:color w:val="000000" w:themeColor="text1"/>
          <w:lang w:eastAsia="nb-NO"/>
        </w:rPr>
        <w:t>F</w:t>
      </w:r>
      <w:r w:rsidRPr="00B43A6C">
        <w:rPr>
          <w:rFonts w:ascii="Arial" w:hAnsi="Arial" w:cs="Arial"/>
          <w:color w:val="000000" w:themeColor="text1"/>
        </w:rPr>
        <w:t xml:space="preserve">orpliktende samarbeid mellom offentlige og frivillige instanser i omsorgstjenestene er viktig for å gjøre slike tilbud tilgjengelig for alle pårørende i landet. – Påmeldingsfristen er </w:t>
      </w:r>
      <w:r w:rsidRPr="00B43A6C">
        <w:rPr>
          <w:rFonts w:ascii="Arial" w:hAnsi="Arial" w:cs="Arial"/>
          <w:i/>
          <w:color w:val="000000" w:themeColor="text1"/>
        </w:rPr>
        <w:t>(dato)</w:t>
      </w:r>
      <w:r w:rsidRPr="00B43A6C">
        <w:rPr>
          <w:rFonts w:ascii="Arial" w:hAnsi="Arial" w:cs="Arial"/>
          <w:color w:val="000000" w:themeColor="text1"/>
        </w:rPr>
        <w:t xml:space="preserve">, og vi håper pårørende ser nytten av kurset og melder seg på. – sier </w:t>
      </w:r>
      <w:r w:rsidRPr="00B43A6C">
        <w:rPr>
          <w:rFonts w:ascii="Arial" w:hAnsi="Arial" w:cs="Arial"/>
          <w:i/>
          <w:color w:val="000000" w:themeColor="text1"/>
        </w:rPr>
        <w:t>(navn).</w:t>
      </w:r>
      <w:r w:rsidRPr="00B43A6C">
        <w:rPr>
          <w:rFonts w:ascii="Arial" w:hAnsi="Arial" w:cs="Arial"/>
          <w:color w:val="000000" w:themeColor="text1"/>
        </w:rPr>
        <w:t xml:space="preserve">  </w:t>
      </w:r>
    </w:p>
    <w:p w14:paraId="12836737" w14:textId="77777777" w:rsidR="00B0401F" w:rsidRPr="00B43A6C" w:rsidRDefault="00B0401F" w:rsidP="00B0401F">
      <w:pPr>
        <w:spacing w:line="240" w:lineRule="auto"/>
        <w:rPr>
          <w:rFonts w:ascii="Arial" w:hAnsi="Arial" w:cs="Arial"/>
          <w:color w:val="000000" w:themeColor="text1"/>
        </w:rPr>
      </w:pPr>
    </w:p>
    <w:p w14:paraId="561B6931" w14:textId="6A08B09D" w:rsidR="00B0401F" w:rsidRPr="00B43A6C" w:rsidRDefault="00B0401F" w:rsidP="00B0401F">
      <w:pPr>
        <w:spacing w:line="240" w:lineRule="auto"/>
        <w:rPr>
          <w:rFonts w:ascii="Arial" w:hAnsi="Arial" w:cs="Arial"/>
          <w:color w:val="000000" w:themeColor="text1"/>
        </w:rPr>
      </w:pPr>
      <w:r w:rsidRPr="00B43A6C">
        <w:rPr>
          <w:rFonts w:ascii="Arial" w:hAnsi="Arial" w:cs="Arial"/>
          <w:color w:val="000000" w:themeColor="text1"/>
        </w:rPr>
        <w:t>Vedlegg: (Brosjyre, prosjektbeskrivelse, bilder og lignende</w:t>
      </w:r>
      <w:r w:rsidR="00412C1D">
        <w:rPr>
          <w:rFonts w:ascii="Arial" w:hAnsi="Arial" w:cs="Arial"/>
          <w:color w:val="000000" w:themeColor="text1"/>
        </w:rPr>
        <w:t>)</w:t>
      </w:r>
    </w:p>
    <w:p w14:paraId="749F7030" w14:textId="77777777" w:rsidR="00B0401F" w:rsidRPr="00B43A6C" w:rsidRDefault="00B0401F" w:rsidP="00B0401F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239FD727" w14:textId="77777777" w:rsidR="00B0401F" w:rsidRPr="00B43A6C" w:rsidRDefault="00B0401F" w:rsidP="00B0401F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B43A6C">
        <w:rPr>
          <w:rFonts w:ascii="Arial" w:hAnsi="Arial" w:cs="Arial"/>
          <w:b/>
          <w:color w:val="000000" w:themeColor="text1"/>
        </w:rPr>
        <w:t>KONTAKTINFORMASJON</w:t>
      </w:r>
    </w:p>
    <w:p w14:paraId="460DB46E" w14:textId="77777777" w:rsidR="00B0401F" w:rsidRPr="00B43A6C" w:rsidRDefault="00B0401F" w:rsidP="00B0401F">
      <w:pPr>
        <w:spacing w:line="240" w:lineRule="auto"/>
        <w:rPr>
          <w:rFonts w:ascii="Arial" w:hAnsi="Arial" w:cs="Arial"/>
          <w:color w:val="000000" w:themeColor="text1"/>
        </w:rPr>
      </w:pPr>
      <w:r w:rsidRPr="00B43A6C">
        <w:rPr>
          <w:rFonts w:ascii="Arial" w:hAnsi="Arial" w:cs="Arial"/>
          <w:color w:val="000000" w:themeColor="text1"/>
        </w:rPr>
        <w:t>Kursleder (navn), (organisasjon), telefon ……, mobil ……, e-post …………………………</w:t>
      </w:r>
    </w:p>
    <w:p w14:paraId="16CFC1D2" w14:textId="77777777" w:rsidR="00B0401F" w:rsidRPr="00B43A6C" w:rsidRDefault="00B0401F" w:rsidP="00B0401F">
      <w:pPr>
        <w:spacing w:line="240" w:lineRule="auto"/>
        <w:rPr>
          <w:rFonts w:ascii="Arial" w:hAnsi="Arial" w:cs="Arial"/>
          <w:color w:val="000000" w:themeColor="text1"/>
        </w:rPr>
      </w:pPr>
      <w:r w:rsidRPr="00B43A6C">
        <w:rPr>
          <w:rFonts w:ascii="Arial" w:hAnsi="Arial" w:cs="Arial"/>
          <w:color w:val="000000" w:themeColor="text1"/>
        </w:rPr>
        <w:t>Andre kontaktpersoner: for eksempel Kommunens administrative og politiske ledelse og lokal demensforening</w:t>
      </w:r>
    </w:p>
    <w:p w14:paraId="3B4B514F" w14:textId="77777777" w:rsidR="00B0401F" w:rsidRPr="00B43A6C" w:rsidRDefault="00B0401F" w:rsidP="00B0401F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B43A6C">
        <w:rPr>
          <w:rFonts w:ascii="Arial" w:hAnsi="Arial" w:cs="Arial"/>
          <w:b/>
          <w:color w:val="000000" w:themeColor="text1"/>
        </w:rPr>
        <w:t>NETTADRESSER FOR BAKGRUNNSINFORMASJON</w:t>
      </w:r>
    </w:p>
    <w:p w14:paraId="537B0A22" w14:textId="77777777" w:rsidR="00B0401F" w:rsidRPr="00412C1D" w:rsidRDefault="00B0401F" w:rsidP="00B0401F">
      <w:pPr>
        <w:spacing w:line="240" w:lineRule="auto"/>
        <w:rPr>
          <w:rFonts w:ascii="Arial" w:hAnsi="Arial" w:cs="Arial"/>
        </w:rPr>
      </w:pPr>
      <w:r w:rsidRPr="00412C1D">
        <w:rPr>
          <w:rFonts w:ascii="Arial" w:hAnsi="Arial" w:cs="Arial"/>
          <w:color w:val="000000" w:themeColor="text1"/>
        </w:rPr>
        <w:t>Kommunenes hjemmeside (hvis relevant info er tilgjengelig der</w:t>
      </w:r>
      <w:r w:rsidRPr="00412C1D">
        <w:rPr>
          <w:rFonts w:ascii="Arial" w:hAnsi="Arial" w:cs="Arial"/>
        </w:rPr>
        <w:t>)</w:t>
      </w:r>
    </w:p>
    <w:p w14:paraId="32408A4D" w14:textId="77777777" w:rsidR="00B0401F" w:rsidRPr="00412C1D" w:rsidRDefault="00544721" w:rsidP="00B0401F">
      <w:pPr>
        <w:spacing w:line="240" w:lineRule="auto"/>
        <w:rPr>
          <w:rFonts w:ascii="Arial" w:hAnsi="Arial" w:cs="Arial"/>
        </w:rPr>
      </w:pPr>
      <w:hyperlink r:id="rId11" w:history="1">
        <w:r w:rsidR="00B0401F" w:rsidRPr="00412C1D">
          <w:rPr>
            <w:rStyle w:val="Hyperkobling"/>
            <w:rFonts w:ascii="Arial" w:hAnsi="Arial" w:cs="Arial"/>
          </w:rPr>
          <w:t>www.aldringoghelse.no</w:t>
        </w:r>
      </w:hyperlink>
      <w:r w:rsidR="00B0401F" w:rsidRPr="00412C1D">
        <w:rPr>
          <w:rFonts w:ascii="Arial" w:hAnsi="Arial" w:cs="Arial"/>
        </w:rPr>
        <w:t xml:space="preserve"> – Forvalter tilskuddsordningen på oppdrag fra Helsedirektoratet </w:t>
      </w:r>
    </w:p>
    <w:p w14:paraId="71067E8A" w14:textId="77777777" w:rsidR="00B0401F" w:rsidRPr="00412C1D" w:rsidRDefault="00544721" w:rsidP="00B0401F">
      <w:pPr>
        <w:spacing w:line="240" w:lineRule="auto"/>
        <w:rPr>
          <w:rFonts w:ascii="Arial" w:hAnsi="Arial" w:cs="Arial"/>
        </w:rPr>
      </w:pPr>
      <w:hyperlink r:id="rId12" w:history="1">
        <w:r w:rsidR="00B0401F" w:rsidRPr="00412C1D">
          <w:rPr>
            <w:rStyle w:val="Hyperkobling"/>
            <w:rFonts w:ascii="Arial" w:hAnsi="Arial" w:cs="Arial"/>
          </w:rPr>
          <w:t>www.nasjonalforeningen.no</w:t>
        </w:r>
      </w:hyperlink>
      <w:r w:rsidR="00B0401F" w:rsidRPr="00412C1D">
        <w:rPr>
          <w:rFonts w:ascii="Arial" w:hAnsi="Arial" w:cs="Arial"/>
        </w:rPr>
        <w:t xml:space="preserve"> – Organiserer landets demensforeninger</w:t>
      </w:r>
    </w:p>
    <w:p w14:paraId="21317AC8" w14:textId="77777777" w:rsidR="00B0401F" w:rsidRPr="00412C1D" w:rsidRDefault="00544721" w:rsidP="00B0401F">
      <w:pPr>
        <w:spacing w:line="240" w:lineRule="auto"/>
        <w:rPr>
          <w:rFonts w:ascii="Arial" w:hAnsi="Arial" w:cs="Arial"/>
        </w:rPr>
      </w:pPr>
      <w:hyperlink r:id="rId13" w:history="1">
        <w:r w:rsidR="00B0401F" w:rsidRPr="00412C1D">
          <w:rPr>
            <w:rStyle w:val="Hyperkobling"/>
            <w:rFonts w:ascii="Arial" w:hAnsi="Arial" w:cs="Arial"/>
          </w:rPr>
          <w:t>www.helsedir.no</w:t>
        </w:r>
      </w:hyperlink>
      <w:r w:rsidR="00B0401F" w:rsidRPr="00412C1D">
        <w:rPr>
          <w:rFonts w:ascii="Arial" w:hAnsi="Arial" w:cs="Arial"/>
        </w:rPr>
        <w:t xml:space="preserve"> – Dokumenter om nasjonale satsninger  </w:t>
      </w:r>
    </w:p>
    <w:p w14:paraId="1B5298D1" w14:textId="0E3AAA91" w:rsidR="00381882" w:rsidRPr="00B43A6C" w:rsidRDefault="00381882">
      <w:pPr>
        <w:rPr>
          <w:rFonts w:ascii="Arial" w:hAnsi="Arial" w:cs="Arial"/>
        </w:rPr>
      </w:pPr>
    </w:p>
    <w:p w14:paraId="7BAE420F" w14:textId="2B806865" w:rsidR="00335A64" w:rsidRPr="00B43A6C" w:rsidRDefault="00335A64">
      <w:pPr>
        <w:rPr>
          <w:rFonts w:ascii="Arial" w:hAnsi="Arial" w:cs="Arial"/>
        </w:rPr>
      </w:pPr>
      <w:r w:rsidRPr="00B43A6C">
        <w:rPr>
          <w:rFonts w:ascii="Arial" w:hAnsi="Arial" w:cs="Arial"/>
        </w:rPr>
        <w:br w:type="page"/>
      </w:r>
    </w:p>
    <w:p w14:paraId="043E77FB" w14:textId="77777777" w:rsidR="00335A64" w:rsidRPr="00B43A6C" w:rsidRDefault="00335A64" w:rsidP="00335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eastAsia="nb-NO"/>
        </w:rPr>
      </w:pPr>
      <w:r w:rsidRPr="00B43A6C">
        <w:rPr>
          <w:rFonts w:ascii="Arial" w:hAnsi="Arial" w:cs="Arial"/>
          <w:b/>
          <w:sz w:val="36"/>
          <w:szCs w:val="36"/>
          <w:lang w:eastAsia="nb-NO"/>
        </w:rPr>
        <w:lastRenderedPageBreak/>
        <w:t>Omtale til internett</w:t>
      </w:r>
    </w:p>
    <w:p w14:paraId="6B8D7E2B" w14:textId="77777777" w:rsidR="00335A64" w:rsidRPr="00B43A6C" w:rsidRDefault="00335A64" w:rsidP="00335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eastAsia="nb-NO"/>
        </w:rPr>
      </w:pPr>
    </w:p>
    <w:p w14:paraId="2E2E3B59" w14:textId="16D08853" w:rsidR="00335A64" w:rsidRPr="00B43A6C" w:rsidRDefault="00412C1D" w:rsidP="00335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nb-NO"/>
        </w:rPr>
      </w:pPr>
      <w:r w:rsidRPr="00B43A6C">
        <w:rPr>
          <w:rFonts w:ascii="Arial" w:hAnsi="Arial" w:cs="Arial"/>
          <w:b/>
          <w:lang w:eastAsia="nb-NO"/>
        </w:rPr>
        <w:t>Meld deg på pårørendeskolen!</w:t>
      </w:r>
    </w:p>
    <w:p w14:paraId="3EA78565" w14:textId="6333404D" w:rsidR="00335A64" w:rsidRPr="00B43A6C" w:rsidRDefault="00335A64" w:rsidP="00335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nb-NO"/>
        </w:rPr>
      </w:pPr>
      <w:r w:rsidRPr="00B43A6C">
        <w:rPr>
          <w:rFonts w:ascii="Arial" w:hAnsi="Arial" w:cs="Arial"/>
          <w:b/>
          <w:lang w:eastAsia="nb-NO"/>
        </w:rPr>
        <w:t>Pårørendeskolen i ……………………. starter kurs for pårørende til personer med utviklingshem</w:t>
      </w:r>
      <w:r w:rsidR="0001529B">
        <w:rPr>
          <w:rFonts w:ascii="Arial" w:hAnsi="Arial" w:cs="Arial"/>
          <w:b/>
          <w:lang w:eastAsia="nb-NO"/>
        </w:rPr>
        <w:t>m</w:t>
      </w:r>
      <w:r w:rsidRPr="00B43A6C">
        <w:rPr>
          <w:rFonts w:ascii="Arial" w:hAnsi="Arial" w:cs="Arial"/>
          <w:b/>
          <w:lang w:eastAsia="nb-NO"/>
        </w:rPr>
        <w:t xml:space="preserve">ing og demens (dato ….) på …………………  </w:t>
      </w:r>
      <w:r w:rsidRPr="00B43A6C">
        <w:rPr>
          <w:rFonts w:ascii="Arial" w:hAnsi="Arial" w:cs="Arial"/>
          <w:b/>
        </w:rPr>
        <w:t>Pårørendeskolen er et kurstilbud til pårørende og nære venner til en person utviklingshem</w:t>
      </w:r>
      <w:r w:rsidR="0001529B">
        <w:rPr>
          <w:rFonts w:ascii="Arial" w:hAnsi="Arial" w:cs="Arial"/>
          <w:b/>
        </w:rPr>
        <w:t>m</w:t>
      </w:r>
      <w:r w:rsidRPr="00B43A6C">
        <w:rPr>
          <w:rFonts w:ascii="Arial" w:hAnsi="Arial" w:cs="Arial"/>
          <w:b/>
        </w:rPr>
        <w:t xml:space="preserve">ing og demenssykdom. Vi oppfordrer helsepersonell til å informere aktuelle pårørende om dette tilbudet. </w:t>
      </w:r>
    </w:p>
    <w:p w14:paraId="3BB55925" w14:textId="77777777" w:rsidR="00335A64" w:rsidRPr="00B43A6C" w:rsidRDefault="00335A64" w:rsidP="00335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lang w:eastAsia="nb-NO"/>
        </w:rPr>
      </w:pPr>
    </w:p>
    <w:p w14:paraId="3729B809" w14:textId="77777777" w:rsidR="00335A64" w:rsidRPr="00B43A6C" w:rsidRDefault="00335A64" w:rsidP="00335A64">
      <w:pPr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Hva er pårørendeskolen?</w:t>
      </w:r>
    </w:p>
    <w:p w14:paraId="5685F1B5" w14:textId="77777777" w:rsidR="00335A64" w:rsidRPr="00B43A6C" w:rsidRDefault="00335A64" w:rsidP="00335A64">
      <w:pPr>
        <w:spacing w:after="0" w:line="240" w:lineRule="auto"/>
        <w:rPr>
          <w:rFonts w:ascii="Arial" w:hAnsi="Arial" w:cs="Arial"/>
        </w:rPr>
      </w:pPr>
    </w:p>
    <w:p w14:paraId="6B968EAF" w14:textId="48A11798" w:rsidR="00335A64" w:rsidRPr="00B43A6C" w:rsidRDefault="00335A64" w:rsidP="00335A64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Gjennom faglige forelesninger, plenums- og gruppesamtaler får pårørende kunnskap om utviklingshem</w:t>
      </w:r>
      <w:r w:rsidR="0001529B">
        <w:rPr>
          <w:rFonts w:ascii="Arial" w:hAnsi="Arial" w:cs="Arial"/>
        </w:rPr>
        <w:t>m</w:t>
      </w:r>
      <w:r w:rsidRPr="00B43A6C">
        <w:rPr>
          <w:rFonts w:ascii="Arial" w:hAnsi="Arial" w:cs="Arial"/>
        </w:rPr>
        <w:t>ing, aldring og demens og innsikt i hvilke følger sykdommen kan ha for personen med utviklingshem</w:t>
      </w:r>
      <w:r w:rsidR="0001529B">
        <w:rPr>
          <w:rFonts w:ascii="Arial" w:hAnsi="Arial" w:cs="Arial"/>
        </w:rPr>
        <w:t>m</w:t>
      </w:r>
      <w:r w:rsidRPr="00B43A6C">
        <w:rPr>
          <w:rFonts w:ascii="Arial" w:hAnsi="Arial" w:cs="Arial"/>
        </w:rPr>
        <w:t>ing, pårørende og øvrige familie. Pårørende treffer andre i samme situasjon og fagpersoner med kompetanse på området.</w:t>
      </w:r>
    </w:p>
    <w:p w14:paraId="09ECB8ED" w14:textId="77777777" w:rsidR="00335A64" w:rsidRPr="00B43A6C" w:rsidRDefault="00335A64" w:rsidP="00335A64">
      <w:pPr>
        <w:spacing w:after="0" w:line="240" w:lineRule="auto"/>
        <w:rPr>
          <w:rFonts w:ascii="Arial" w:hAnsi="Arial" w:cs="Arial"/>
        </w:rPr>
      </w:pPr>
    </w:p>
    <w:p w14:paraId="597F1E8F" w14:textId="77777777" w:rsidR="00335A64" w:rsidRPr="00B43A6C" w:rsidRDefault="00335A64" w:rsidP="00335A64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 xml:space="preserve">En landsomfattende evaluering av pårørendeskoler viser at deltakerne har stor nytte av å delta på kurs. Informasjon og støtte kan redusere pårørendes omsorgsbelastninger og føre til en bedre hverdag både for pårørende og den som er syk. Pårørendeskolen i ……….. er i regi av ……………. i samarbeid med ……………………   </w:t>
      </w:r>
    </w:p>
    <w:p w14:paraId="7CC43235" w14:textId="77777777" w:rsidR="00335A64" w:rsidRPr="00B43A6C" w:rsidRDefault="00335A64" w:rsidP="00335A64">
      <w:pPr>
        <w:spacing w:after="0" w:line="240" w:lineRule="auto"/>
        <w:rPr>
          <w:rFonts w:ascii="Arial" w:hAnsi="Arial" w:cs="Arial"/>
        </w:rPr>
      </w:pPr>
    </w:p>
    <w:p w14:paraId="0DC7086E" w14:textId="77777777" w:rsidR="00335A64" w:rsidRPr="00B43A6C" w:rsidRDefault="00335A64" w:rsidP="00335A64">
      <w:pPr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Temaer på kurset</w:t>
      </w:r>
    </w:p>
    <w:p w14:paraId="279B0A1A" w14:textId="77777777" w:rsidR="00335A64" w:rsidRPr="00B43A6C" w:rsidRDefault="00335A64" w:rsidP="00335A64">
      <w:pPr>
        <w:spacing w:after="0" w:line="240" w:lineRule="auto"/>
        <w:rPr>
          <w:rFonts w:ascii="Arial" w:hAnsi="Arial" w:cs="Arial"/>
        </w:rPr>
      </w:pPr>
    </w:p>
    <w:p w14:paraId="01DF4C62" w14:textId="77777777" w:rsidR="00335A64" w:rsidRPr="00B43A6C" w:rsidRDefault="00335A64" w:rsidP="00335A64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 xml:space="preserve">Kurset er lagt opp over </w:t>
      </w:r>
      <w:r w:rsidRPr="00B43A6C">
        <w:rPr>
          <w:rFonts w:ascii="Arial" w:hAnsi="Arial" w:cs="Arial"/>
          <w:i/>
        </w:rPr>
        <w:t>(.... antall)</w:t>
      </w:r>
      <w:r w:rsidRPr="00B43A6C">
        <w:rPr>
          <w:rFonts w:ascii="Arial" w:hAnsi="Arial" w:cs="Arial"/>
        </w:rPr>
        <w:t xml:space="preserve"> samlinger med følgende temaer:</w:t>
      </w:r>
    </w:p>
    <w:p w14:paraId="6E820345" w14:textId="77777777" w:rsidR="00335A64" w:rsidRPr="00B43A6C" w:rsidRDefault="00335A64" w:rsidP="00335A64">
      <w:pPr>
        <w:spacing w:after="0" w:line="240" w:lineRule="auto"/>
        <w:rPr>
          <w:rFonts w:ascii="Arial" w:hAnsi="Arial" w:cs="Arial"/>
        </w:rPr>
      </w:pPr>
    </w:p>
    <w:p w14:paraId="0CC46CB3" w14:textId="77777777" w:rsidR="00335A64" w:rsidRPr="00B43A6C" w:rsidRDefault="00335A64" w:rsidP="00335A64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……………………………………………</w:t>
      </w:r>
    </w:p>
    <w:p w14:paraId="668AD888" w14:textId="77777777" w:rsidR="00335A64" w:rsidRPr="00B43A6C" w:rsidRDefault="00335A64" w:rsidP="00335A64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……………………………………………</w:t>
      </w:r>
    </w:p>
    <w:p w14:paraId="77A1BA83" w14:textId="77777777" w:rsidR="00335A64" w:rsidRPr="00B43A6C" w:rsidRDefault="00335A64" w:rsidP="00335A64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……………………………………………</w:t>
      </w:r>
    </w:p>
    <w:p w14:paraId="127D1D04" w14:textId="77777777" w:rsidR="00335A64" w:rsidRPr="00B43A6C" w:rsidRDefault="00335A64" w:rsidP="00335A64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……………………………………………</w:t>
      </w:r>
    </w:p>
    <w:p w14:paraId="64CEEBCE" w14:textId="77777777" w:rsidR="00335A64" w:rsidRPr="00B43A6C" w:rsidRDefault="00335A64" w:rsidP="00335A64">
      <w:pPr>
        <w:pStyle w:val="Listeavsnit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……………………………………………</w:t>
      </w:r>
    </w:p>
    <w:p w14:paraId="7139375E" w14:textId="77777777" w:rsidR="00335A64" w:rsidRPr="00B43A6C" w:rsidRDefault="00335A64" w:rsidP="00412C1D">
      <w:pPr>
        <w:spacing w:line="240" w:lineRule="auto"/>
        <w:rPr>
          <w:rFonts w:ascii="Arial" w:hAnsi="Arial" w:cs="Arial"/>
        </w:rPr>
      </w:pPr>
    </w:p>
    <w:p w14:paraId="3B0E02D1" w14:textId="77777777" w:rsidR="00335A64" w:rsidRPr="00B43A6C" w:rsidRDefault="00335A64" w:rsidP="00412C1D">
      <w:pPr>
        <w:spacing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Praktiske opplysninger</w:t>
      </w:r>
    </w:p>
    <w:p w14:paraId="238ED489" w14:textId="77777777" w:rsidR="00335A64" w:rsidRPr="00B43A6C" w:rsidRDefault="00335A64" w:rsidP="00412C1D">
      <w:pPr>
        <w:spacing w:line="240" w:lineRule="auto"/>
        <w:rPr>
          <w:rFonts w:ascii="Arial" w:hAnsi="Arial" w:cs="Arial"/>
          <w:b/>
        </w:rPr>
      </w:pPr>
    </w:p>
    <w:p w14:paraId="42A48EC5" w14:textId="77777777" w:rsidR="00412C1D" w:rsidRDefault="00335A64" w:rsidP="00412C1D">
      <w:pPr>
        <w:spacing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Sted: ………………</w:t>
      </w:r>
      <w:r w:rsidRPr="00B43A6C">
        <w:rPr>
          <w:rFonts w:ascii="Arial" w:hAnsi="Arial" w:cs="Arial"/>
          <w:b/>
        </w:rPr>
        <w:tab/>
        <w:t xml:space="preserve"> </w:t>
      </w:r>
    </w:p>
    <w:p w14:paraId="3B5E0E34" w14:textId="03C33557" w:rsidR="00412C1D" w:rsidRDefault="00412C1D" w:rsidP="00412C1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Klokkeslett: ……………….</w:t>
      </w:r>
    </w:p>
    <w:p w14:paraId="397C3F9F" w14:textId="282F585F" w:rsidR="00335A64" w:rsidRPr="00B43A6C" w:rsidRDefault="00335A64" w:rsidP="00412C1D">
      <w:pPr>
        <w:spacing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>Samlinger på følgende datoer:</w:t>
      </w:r>
      <w:r w:rsidRPr="00B43A6C">
        <w:rPr>
          <w:rFonts w:ascii="Arial" w:hAnsi="Arial" w:cs="Arial"/>
        </w:rPr>
        <w:t xml:space="preserve"> ……, ………, ……, ……, ……, ………</w:t>
      </w:r>
    </w:p>
    <w:p w14:paraId="6EA184E9" w14:textId="77777777" w:rsidR="00335A64" w:rsidRPr="00B43A6C" w:rsidRDefault="00335A64" w:rsidP="00412C1D">
      <w:pPr>
        <w:spacing w:line="240" w:lineRule="auto"/>
        <w:rPr>
          <w:rFonts w:ascii="Arial" w:hAnsi="Arial" w:cs="Arial"/>
          <w:b/>
        </w:rPr>
      </w:pPr>
    </w:p>
    <w:p w14:paraId="4574C9CB" w14:textId="77777777" w:rsidR="00335A64" w:rsidRPr="00B43A6C" w:rsidRDefault="00335A64" w:rsidP="00412C1D">
      <w:pPr>
        <w:spacing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 xml:space="preserve">Påmeldingsfrist: </w:t>
      </w:r>
      <w:r w:rsidRPr="00B43A6C">
        <w:rPr>
          <w:rFonts w:ascii="Arial" w:hAnsi="Arial" w:cs="Arial"/>
          <w:b/>
          <w:i/>
        </w:rPr>
        <w:t>(dato)</w:t>
      </w:r>
      <w:r w:rsidRPr="00B43A6C">
        <w:rPr>
          <w:rFonts w:ascii="Arial" w:hAnsi="Arial" w:cs="Arial"/>
          <w:b/>
          <w:i/>
        </w:rPr>
        <w:tab/>
      </w:r>
      <w:r w:rsidRPr="00B43A6C">
        <w:rPr>
          <w:rFonts w:ascii="Arial" w:hAnsi="Arial" w:cs="Arial"/>
          <w:b/>
        </w:rPr>
        <w:t xml:space="preserve">Kursavgift: … </w:t>
      </w:r>
      <w:r w:rsidRPr="00B43A6C">
        <w:rPr>
          <w:rFonts w:ascii="Arial" w:hAnsi="Arial" w:cs="Arial"/>
        </w:rPr>
        <w:t>kr. per deltager (inkluderer kursmateriale og servering) ( …. kr. per ekstra familiedeltager)</w:t>
      </w:r>
    </w:p>
    <w:p w14:paraId="2C6E40FF" w14:textId="77777777" w:rsidR="00335A64" w:rsidRPr="00B43A6C" w:rsidRDefault="00335A64" w:rsidP="00412C1D">
      <w:pPr>
        <w:spacing w:line="240" w:lineRule="auto"/>
        <w:rPr>
          <w:rFonts w:ascii="Arial" w:hAnsi="Arial" w:cs="Arial"/>
          <w:b/>
        </w:rPr>
      </w:pPr>
    </w:p>
    <w:p w14:paraId="1CC03EB8" w14:textId="77777777" w:rsidR="00335A64" w:rsidRPr="00B43A6C" w:rsidRDefault="00335A64" w:rsidP="00412C1D">
      <w:pPr>
        <w:spacing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 xml:space="preserve">For nærmere opplysninger, kontakt: </w:t>
      </w:r>
      <w:r w:rsidRPr="00B43A6C">
        <w:rPr>
          <w:rFonts w:ascii="Arial" w:hAnsi="Arial" w:cs="Arial"/>
        </w:rPr>
        <w:t>Navn: ……………………………………………</w:t>
      </w:r>
    </w:p>
    <w:p w14:paraId="1632E8A5" w14:textId="77777777" w:rsidR="00335A64" w:rsidRPr="0001529B" w:rsidRDefault="00335A64" w:rsidP="00412C1D">
      <w:pPr>
        <w:spacing w:line="240" w:lineRule="auto"/>
        <w:rPr>
          <w:rFonts w:ascii="Arial" w:hAnsi="Arial" w:cs="Arial"/>
        </w:rPr>
      </w:pPr>
      <w:r w:rsidRPr="0001529B">
        <w:rPr>
          <w:rFonts w:ascii="Arial" w:hAnsi="Arial" w:cs="Arial"/>
        </w:rPr>
        <w:t>Telefon .............</w:t>
      </w:r>
      <w:r w:rsidRPr="0001529B">
        <w:rPr>
          <w:rFonts w:ascii="Arial" w:hAnsi="Arial" w:cs="Arial"/>
        </w:rPr>
        <w:tab/>
        <w:t xml:space="preserve">E-post ………………………………………… </w:t>
      </w:r>
    </w:p>
    <w:p w14:paraId="3A13C694" w14:textId="77777777" w:rsidR="00335A64" w:rsidRPr="0001529B" w:rsidRDefault="00335A64" w:rsidP="00335A64">
      <w:pPr>
        <w:spacing w:after="0" w:line="240" w:lineRule="auto"/>
        <w:rPr>
          <w:rFonts w:ascii="Arial" w:hAnsi="Arial" w:cs="Arial"/>
        </w:rPr>
      </w:pPr>
    </w:p>
    <w:p w14:paraId="40CD8869" w14:textId="77777777" w:rsidR="00412C1D" w:rsidRPr="0001529B" w:rsidRDefault="00412C1D" w:rsidP="00412C1D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01529B">
        <w:rPr>
          <w:rFonts w:ascii="Arial" w:hAnsi="Arial" w:cs="Arial"/>
          <w:b/>
          <w:sz w:val="18"/>
          <w:szCs w:val="18"/>
        </w:rPr>
        <w:t xml:space="preserve">Legg link til: </w:t>
      </w:r>
    </w:p>
    <w:p w14:paraId="27F6FFB5" w14:textId="77777777" w:rsidR="00412C1D" w:rsidRPr="00AC694A" w:rsidRDefault="00412C1D" w:rsidP="00412C1D">
      <w:pPr>
        <w:spacing w:line="240" w:lineRule="auto"/>
        <w:rPr>
          <w:rFonts w:ascii="Arial" w:hAnsi="Arial" w:cs="Arial"/>
          <w:sz w:val="18"/>
          <w:szCs w:val="18"/>
        </w:rPr>
      </w:pPr>
      <w:r w:rsidRPr="00AC694A">
        <w:rPr>
          <w:rFonts w:ascii="Arial" w:hAnsi="Arial" w:cs="Arial"/>
          <w:sz w:val="18"/>
          <w:szCs w:val="18"/>
        </w:rPr>
        <w:t xml:space="preserve">Pårørendeskolens brosjyre </w:t>
      </w:r>
      <w:r w:rsidRPr="00AC694A">
        <w:rPr>
          <w:rFonts w:ascii="Arial" w:hAnsi="Arial" w:cs="Arial"/>
          <w:sz w:val="18"/>
          <w:szCs w:val="18"/>
        </w:rPr>
        <w:br/>
        <w:t>Kommunens nettside</w:t>
      </w:r>
    </w:p>
    <w:bookmarkStart w:id="2" w:name="_Hlk183682330"/>
    <w:p w14:paraId="49BC9B3E" w14:textId="77777777" w:rsidR="00412C1D" w:rsidRPr="00AC694A" w:rsidRDefault="00412C1D" w:rsidP="00412C1D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AC694A">
        <w:fldChar w:fldCharType="begin"/>
      </w:r>
      <w:r w:rsidRPr="00AC694A">
        <w:rPr>
          <w:rFonts w:ascii="Arial" w:hAnsi="Arial" w:cs="Arial"/>
        </w:rPr>
        <w:instrText>HYPERLINK "http://www.aldringoghelse.no"</w:instrText>
      </w:r>
      <w:r w:rsidRPr="00AC694A">
        <w:fldChar w:fldCharType="separate"/>
      </w:r>
      <w:r w:rsidRPr="00AC694A">
        <w:rPr>
          <w:rStyle w:val="Hyperkobling"/>
          <w:rFonts w:ascii="Arial" w:hAnsi="Arial" w:cs="Arial"/>
        </w:rPr>
        <w:t>www.aldringoghelse.no</w:t>
      </w:r>
      <w:r w:rsidRPr="00AC694A">
        <w:rPr>
          <w:rStyle w:val="Hyperkobling"/>
          <w:rFonts w:ascii="Arial" w:hAnsi="Arial" w:cs="Arial"/>
        </w:rPr>
        <w:fldChar w:fldCharType="end"/>
      </w:r>
      <w:r w:rsidRPr="00AC694A">
        <w:rPr>
          <w:rFonts w:ascii="Arial" w:hAnsi="Arial" w:cs="Arial"/>
          <w:sz w:val="18"/>
          <w:szCs w:val="18"/>
        </w:rPr>
        <w:t xml:space="preserve"> – Nasjonalt senter for aldring og helse</w:t>
      </w:r>
    </w:p>
    <w:p w14:paraId="639C8737" w14:textId="77777777" w:rsidR="00412C1D" w:rsidRPr="00AC694A" w:rsidRDefault="00544721" w:rsidP="00412C1D">
      <w:pPr>
        <w:spacing w:line="240" w:lineRule="auto"/>
        <w:rPr>
          <w:rFonts w:ascii="Arial" w:hAnsi="Arial" w:cs="Arial"/>
          <w:sz w:val="18"/>
          <w:szCs w:val="18"/>
        </w:rPr>
      </w:pPr>
      <w:hyperlink r:id="rId14" w:history="1">
        <w:r w:rsidR="00412C1D" w:rsidRPr="00AC694A">
          <w:rPr>
            <w:rStyle w:val="Hyperkobling"/>
            <w:rFonts w:ascii="Arial" w:hAnsi="Arial" w:cs="Arial"/>
          </w:rPr>
          <w:t>www.nasjonalforeningen.no</w:t>
        </w:r>
      </w:hyperlink>
      <w:r w:rsidR="00412C1D" w:rsidRPr="00AC694A">
        <w:rPr>
          <w:rFonts w:ascii="Arial" w:hAnsi="Arial" w:cs="Arial"/>
          <w:sz w:val="18"/>
          <w:szCs w:val="18"/>
        </w:rPr>
        <w:t xml:space="preserve"> – Organiserer landets demensforeninger</w:t>
      </w:r>
    </w:p>
    <w:bookmarkEnd w:id="2"/>
    <w:p w14:paraId="7831B4A4" w14:textId="33046D6B" w:rsidR="00335A64" w:rsidRPr="00B43A6C" w:rsidRDefault="00335A64">
      <w:pPr>
        <w:rPr>
          <w:rFonts w:ascii="Arial" w:hAnsi="Arial" w:cs="Arial"/>
        </w:rPr>
      </w:pPr>
      <w:r w:rsidRPr="00B43A6C">
        <w:rPr>
          <w:rFonts w:ascii="Arial" w:hAnsi="Arial" w:cs="Arial"/>
        </w:rPr>
        <w:br w:type="page"/>
      </w:r>
    </w:p>
    <w:p w14:paraId="08FB844A" w14:textId="77777777" w:rsidR="00335A64" w:rsidRPr="00B43A6C" w:rsidRDefault="00335A64" w:rsidP="00335A64">
      <w:pPr>
        <w:spacing w:after="0"/>
        <w:jc w:val="center"/>
        <w:rPr>
          <w:rFonts w:ascii="Arial" w:hAnsi="Arial" w:cs="Arial"/>
          <w:b/>
          <w:color w:val="A50021"/>
          <w:sz w:val="72"/>
          <w:szCs w:val="72"/>
        </w:rPr>
      </w:pPr>
      <w:r w:rsidRPr="00B43A6C">
        <w:rPr>
          <w:rFonts w:ascii="Arial" w:hAnsi="Arial" w:cs="Arial"/>
          <w:b/>
          <w:color w:val="A50021"/>
          <w:sz w:val="72"/>
          <w:szCs w:val="72"/>
        </w:rPr>
        <w:lastRenderedPageBreak/>
        <w:t xml:space="preserve">PÅRØRENDESKOLEN </w:t>
      </w:r>
    </w:p>
    <w:p w14:paraId="340EC6D4" w14:textId="77777777" w:rsidR="00335A64" w:rsidRPr="00B43A6C" w:rsidRDefault="00335A64" w:rsidP="00335A64">
      <w:pPr>
        <w:spacing w:after="0"/>
        <w:jc w:val="center"/>
        <w:rPr>
          <w:rFonts w:ascii="Arial" w:hAnsi="Arial" w:cs="Arial"/>
          <w:b/>
          <w:color w:val="A50021"/>
          <w:sz w:val="56"/>
          <w:szCs w:val="56"/>
        </w:rPr>
      </w:pPr>
      <w:r w:rsidRPr="00B43A6C">
        <w:rPr>
          <w:rFonts w:ascii="Arial" w:hAnsi="Arial" w:cs="Arial"/>
          <w:b/>
          <w:color w:val="A50021"/>
          <w:sz w:val="56"/>
          <w:szCs w:val="56"/>
        </w:rPr>
        <w:t>i XXX</w:t>
      </w:r>
    </w:p>
    <w:p w14:paraId="35EE7DFB" w14:textId="77777777" w:rsidR="00335A64" w:rsidRPr="00B43A6C" w:rsidRDefault="00335A64" w:rsidP="00335A6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963E8E7" w14:textId="4036B379" w:rsidR="00335A64" w:rsidRPr="00B43A6C" w:rsidRDefault="00335A64" w:rsidP="00335A6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B43A6C">
        <w:rPr>
          <w:rFonts w:ascii="Arial" w:hAnsi="Arial" w:cs="Arial"/>
          <w:b/>
          <w:sz w:val="40"/>
          <w:szCs w:val="40"/>
        </w:rPr>
        <w:t xml:space="preserve">Kurs for pårørende til personer med utviklingshemning og demens </w:t>
      </w:r>
    </w:p>
    <w:p w14:paraId="28EAB87E" w14:textId="77777777" w:rsidR="00335A64" w:rsidRPr="00B43A6C" w:rsidRDefault="00335A64" w:rsidP="00335A6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FB473B1" w14:textId="77777777" w:rsidR="00335A64" w:rsidRPr="00B43A6C" w:rsidRDefault="00335A64" w:rsidP="00335A64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B43A6C">
        <w:rPr>
          <w:rFonts w:ascii="Arial" w:hAnsi="Arial" w:cs="Arial"/>
          <w:b/>
          <w:sz w:val="44"/>
          <w:szCs w:val="44"/>
        </w:rPr>
        <w:t>(Våren /Høsten) 20….</w:t>
      </w:r>
    </w:p>
    <w:p w14:paraId="58C736CC" w14:textId="77777777" w:rsidR="00335A64" w:rsidRPr="00B43A6C" w:rsidRDefault="00335A64" w:rsidP="00335A64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14:paraId="21EF403A" w14:textId="77777777" w:rsidR="00A605F2" w:rsidRDefault="00335A64" w:rsidP="00335A64">
      <w:pPr>
        <w:spacing w:after="0"/>
        <w:rPr>
          <w:rFonts w:ascii="Arial" w:hAnsi="Arial" w:cs="Arial"/>
          <w:noProof/>
          <w:color w:val="407771"/>
        </w:rPr>
      </w:pPr>
      <w:r w:rsidRPr="00B43A6C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177F9" wp14:editId="0CF2A1A9">
                <wp:simplePos x="0" y="0"/>
                <wp:positionH relativeFrom="column">
                  <wp:posOffset>3337</wp:posOffset>
                </wp:positionH>
                <wp:positionV relativeFrom="paragraph">
                  <wp:posOffset>104097</wp:posOffset>
                </wp:positionV>
                <wp:extent cx="6217167" cy="1562986"/>
                <wp:effectExtent l="0" t="0" r="12700" b="1841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167" cy="156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4EA5F7" w14:textId="5C99516C" w:rsidR="00335A64" w:rsidRPr="003E1B2B" w:rsidRDefault="00335A64" w:rsidP="00335A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E1B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Pårørendeskolen er et kurstilbud til deg som har et voksent familiemedlem eller en nær venn med utviklingshem</w:t>
                            </w:r>
                            <w:r w:rsidR="000152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Pr="003E1B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 og eventuelt demenssykdom. Gjennom faglige forelesninger, plenums- og gruppesamtaler får du økt kunnskap og innsikt i hvilke følger aldring og demens ved utviklingshem</w:t>
                            </w:r>
                            <w:r w:rsidR="000152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Pr="003E1B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ing har for personen selv, deg som pårørende og øvrige familie. Du treffer andre pårørende i samme situasjon og fagpersoner med kompetanse på området. </w:t>
                            </w:r>
                          </w:p>
                          <w:p w14:paraId="0841DA56" w14:textId="77777777" w:rsidR="00335A64" w:rsidRDefault="00335A64" w:rsidP="00335A6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177F9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.25pt;margin-top:8.2pt;width:489.55pt;height:1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" strokecolor="#c0504d" strokeweight="1pt">
                <v:stroke dashstyle="dash"/>
                <v:shadow color="#868686"/>
                <v:textbox>
                  <w:txbxContent>
                    <w:p w14:paraId="744EA5F7" w14:textId="5C99516C" w:rsidR="00335A64" w:rsidRPr="003E1B2B" w:rsidRDefault="00335A64" w:rsidP="00335A6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E1B2B">
                        <w:rPr>
                          <w:rFonts w:ascii="Arial" w:hAnsi="Arial" w:cs="Arial"/>
                          <w:sz w:val="28"/>
                          <w:szCs w:val="28"/>
                        </w:rPr>
                        <w:t>Pårørendeskolen er et kurstilbud til deg som har et voksent familiemedlem eller en nær venn med utviklingshem</w:t>
                      </w:r>
                      <w:r w:rsidR="0001529B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Pr="003E1B2B">
                        <w:rPr>
                          <w:rFonts w:ascii="Arial" w:hAnsi="Arial" w:cs="Arial"/>
                          <w:sz w:val="28"/>
                          <w:szCs w:val="28"/>
                        </w:rPr>
                        <w:t>ing og eventuelt demenssykdom. Gjennom faglige forelesninger, plenums- og gruppesamtaler får du økt kunnskap og innsikt i hvilke følger aldring og demens ved utviklingshem</w:t>
                      </w:r>
                      <w:r w:rsidR="0001529B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Pr="003E1B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ing har for personen selv, deg som pårørende og øvrige familie. Du treffer andre pårørende i samme situasjon og fagpersoner med kompetanse på området. </w:t>
                      </w:r>
                    </w:p>
                    <w:p w14:paraId="0841DA56" w14:textId="77777777" w:rsidR="00335A64" w:rsidRDefault="00335A64" w:rsidP="00335A6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D8D31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17F812B5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476DEC6A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0A7DEEAE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7EE11881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79C8C0EF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4EA7714B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3555CF35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32A513E2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59CC375F" w14:textId="77777777" w:rsidR="00A605F2" w:rsidRDefault="00A605F2" w:rsidP="00335A64">
      <w:pPr>
        <w:spacing w:after="0"/>
        <w:rPr>
          <w:rFonts w:ascii="Arial" w:hAnsi="Arial" w:cs="Arial"/>
          <w:noProof/>
          <w:color w:val="407771"/>
        </w:rPr>
      </w:pPr>
    </w:p>
    <w:p w14:paraId="7B8052F3" w14:textId="3E22D82E" w:rsidR="00335A64" w:rsidRPr="00B43A6C" w:rsidRDefault="00335A64" w:rsidP="00335A64">
      <w:pPr>
        <w:spacing w:after="0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 xml:space="preserve">Kurset holdes over ….. antall samlinger fra kl. ….. til …..  </w:t>
      </w:r>
    </w:p>
    <w:p w14:paraId="04FB2007" w14:textId="77777777" w:rsidR="00335A64" w:rsidRPr="00B43A6C" w:rsidRDefault="00335A64" w:rsidP="00335A64">
      <w:pPr>
        <w:spacing w:after="0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 xml:space="preserve">på følgende datoer:  ……     …….     ……     ……      …….      …….     </w:t>
      </w:r>
      <w:r w:rsidRPr="00B43A6C">
        <w:rPr>
          <w:rFonts w:ascii="Arial" w:hAnsi="Arial" w:cs="Arial"/>
          <w:sz w:val="28"/>
          <w:szCs w:val="28"/>
        </w:rPr>
        <w:tab/>
      </w:r>
      <w:r w:rsidRPr="00B43A6C">
        <w:rPr>
          <w:rFonts w:ascii="Arial" w:hAnsi="Arial" w:cs="Arial"/>
          <w:sz w:val="28"/>
          <w:szCs w:val="28"/>
        </w:rPr>
        <w:tab/>
      </w:r>
      <w:r w:rsidRPr="00B43A6C">
        <w:rPr>
          <w:rFonts w:ascii="Arial" w:hAnsi="Arial" w:cs="Arial"/>
          <w:sz w:val="28"/>
          <w:szCs w:val="28"/>
        </w:rPr>
        <w:tab/>
        <w:t xml:space="preserve"> </w:t>
      </w:r>
    </w:p>
    <w:p w14:paraId="310867D0" w14:textId="77777777" w:rsidR="00335A64" w:rsidRPr="00B43A6C" w:rsidRDefault="00335A64" w:rsidP="00335A64">
      <w:pPr>
        <w:spacing w:after="0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 xml:space="preserve">Kursavgift ……….. kr. (inkluderer kursmateriale og servering) </w:t>
      </w:r>
    </w:p>
    <w:p w14:paraId="2A83640A" w14:textId="77777777" w:rsidR="00335A64" w:rsidRPr="00B43A6C" w:rsidRDefault="00335A64" w:rsidP="00335A64">
      <w:pPr>
        <w:spacing w:after="0"/>
        <w:rPr>
          <w:rFonts w:ascii="Arial" w:hAnsi="Arial" w:cs="Arial"/>
          <w:sz w:val="28"/>
          <w:szCs w:val="28"/>
        </w:rPr>
      </w:pPr>
    </w:p>
    <w:p w14:paraId="0DA1A66F" w14:textId="77777777" w:rsidR="00335A64" w:rsidRPr="00B43A6C" w:rsidRDefault="00335A64" w:rsidP="00335A64">
      <w:pPr>
        <w:spacing w:after="0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For nærmere opplysninger og påmelding, kontakt</w:t>
      </w:r>
    </w:p>
    <w:p w14:paraId="0D7A98CA" w14:textId="77777777" w:rsidR="00335A64" w:rsidRPr="00B43A6C" w:rsidRDefault="00335A64" w:rsidP="00335A64">
      <w:pPr>
        <w:spacing w:after="0"/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navn: ……………………….</w:t>
      </w:r>
      <w:r w:rsidRPr="00B43A6C">
        <w:rPr>
          <w:rFonts w:ascii="Arial" w:hAnsi="Arial" w:cs="Arial"/>
          <w:b/>
          <w:sz w:val="28"/>
          <w:szCs w:val="28"/>
        </w:rPr>
        <w:tab/>
        <w:t xml:space="preserve"> telefon ………  e-post: ……………………..</w:t>
      </w:r>
    </w:p>
    <w:p w14:paraId="33443428" w14:textId="77777777" w:rsidR="00335A64" w:rsidRPr="00B43A6C" w:rsidRDefault="00335A64" w:rsidP="00335A64">
      <w:pPr>
        <w:spacing w:after="0"/>
        <w:rPr>
          <w:rFonts w:ascii="Arial" w:hAnsi="Arial" w:cs="Arial"/>
          <w:sz w:val="32"/>
          <w:szCs w:val="32"/>
        </w:rPr>
      </w:pPr>
    </w:p>
    <w:p w14:paraId="5A91B3E7" w14:textId="77777777" w:rsidR="00335A64" w:rsidRPr="00B43A6C" w:rsidRDefault="00335A64" w:rsidP="00335A64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B43A6C">
        <w:rPr>
          <w:rFonts w:ascii="Arial" w:hAnsi="Arial" w:cs="Arial"/>
          <w:b/>
          <w:sz w:val="32"/>
          <w:szCs w:val="32"/>
        </w:rPr>
        <w:t xml:space="preserve">Påmeldingsfrist: </w:t>
      </w:r>
      <w:r w:rsidRPr="00B43A6C">
        <w:rPr>
          <w:rFonts w:ascii="Arial" w:hAnsi="Arial" w:cs="Arial"/>
          <w:b/>
          <w:i/>
          <w:sz w:val="32"/>
          <w:szCs w:val="32"/>
        </w:rPr>
        <w:t>dato…….</w:t>
      </w:r>
    </w:p>
    <w:p w14:paraId="22AF88CD" w14:textId="77777777" w:rsidR="00335A64" w:rsidRPr="00B43A6C" w:rsidRDefault="00335A64" w:rsidP="00335A6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31FD8D2" w14:textId="77777777" w:rsidR="00335A64" w:rsidRPr="00B43A6C" w:rsidRDefault="00335A64" w:rsidP="00335A64">
      <w:pPr>
        <w:spacing w:after="0"/>
        <w:jc w:val="center"/>
        <w:rPr>
          <w:rFonts w:ascii="Arial" w:hAnsi="Arial" w:cs="Arial"/>
          <w:i/>
        </w:rPr>
      </w:pPr>
      <w:r w:rsidRPr="00B43A6C">
        <w:rPr>
          <w:rFonts w:ascii="Arial" w:hAnsi="Arial" w:cs="Arial"/>
          <w:b/>
          <w:sz w:val="28"/>
          <w:szCs w:val="28"/>
        </w:rPr>
        <w:t>Arrangør: …………… kommune i samarbeid med ………………………</w:t>
      </w:r>
      <w:r w:rsidRPr="00B43A6C">
        <w:rPr>
          <w:rFonts w:ascii="Arial" w:hAnsi="Arial" w:cs="Arial"/>
          <w:i/>
        </w:rPr>
        <w:t xml:space="preserve"> </w:t>
      </w:r>
    </w:p>
    <w:p w14:paraId="37CDBA8B" w14:textId="77777777" w:rsidR="00335A64" w:rsidRPr="00B43A6C" w:rsidRDefault="00335A64" w:rsidP="00335A64">
      <w:pPr>
        <w:spacing w:after="0"/>
        <w:jc w:val="center"/>
        <w:rPr>
          <w:rFonts w:ascii="Arial" w:hAnsi="Arial" w:cs="Arial"/>
          <w:i/>
        </w:rPr>
      </w:pPr>
    </w:p>
    <w:p w14:paraId="6A7A408F" w14:textId="000E4325" w:rsidR="00335A64" w:rsidRPr="00B43A6C" w:rsidRDefault="00335A64" w:rsidP="00335A64">
      <w:pPr>
        <w:spacing w:after="0"/>
        <w:jc w:val="center"/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t>(Plass til logoer)</w:t>
      </w:r>
    </w:p>
    <w:p w14:paraId="3E329312" w14:textId="3540EEF6" w:rsidR="00335A64" w:rsidRPr="00B43A6C" w:rsidRDefault="00335A64" w:rsidP="00335A64">
      <w:pPr>
        <w:spacing w:after="0"/>
        <w:jc w:val="center"/>
        <w:rPr>
          <w:rFonts w:ascii="Arial" w:hAnsi="Arial" w:cs="Arial"/>
          <w:i/>
        </w:rPr>
      </w:pPr>
    </w:p>
    <w:p w14:paraId="1B33AFD2" w14:textId="77777777" w:rsidR="000743AA" w:rsidRPr="00B43A6C" w:rsidRDefault="000743AA">
      <w:pPr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br w:type="page"/>
      </w:r>
    </w:p>
    <w:p w14:paraId="1B1B3685" w14:textId="77777777" w:rsidR="00081C42" w:rsidRDefault="00081C42" w:rsidP="00081C42">
      <w:pPr>
        <w:rPr>
          <w:rFonts w:ascii="Arial" w:hAnsi="Arial" w:cs="Arial"/>
          <w:b/>
          <w:sz w:val="26"/>
          <w:szCs w:val="26"/>
        </w:rPr>
      </w:pPr>
    </w:p>
    <w:p w14:paraId="7E075152" w14:textId="77777777" w:rsidR="00081C42" w:rsidRDefault="00081C42" w:rsidP="00081C42">
      <w:pPr>
        <w:rPr>
          <w:rFonts w:ascii="Arial" w:hAnsi="Arial" w:cs="Arial"/>
          <w:bCs/>
          <w:sz w:val="24"/>
          <w:szCs w:val="24"/>
        </w:rPr>
      </w:pPr>
      <w:r w:rsidRPr="00EB7624">
        <w:rPr>
          <w:rFonts w:ascii="Arial" w:hAnsi="Arial" w:cs="Arial"/>
          <w:bCs/>
          <w:sz w:val="24"/>
          <w:szCs w:val="24"/>
        </w:rPr>
        <w:t>Til ansatte i _______________ (instanser i helse- og omsorgstjenesten, frivillige organisasjoner og andre aktuelle)</w:t>
      </w:r>
    </w:p>
    <w:p w14:paraId="03A0813A" w14:textId="77777777" w:rsidR="00081C42" w:rsidRPr="00EB7624" w:rsidRDefault="00081C42" w:rsidP="00081C42">
      <w:pPr>
        <w:rPr>
          <w:rFonts w:ascii="Arial" w:hAnsi="Arial" w:cs="Arial"/>
          <w:bCs/>
          <w:sz w:val="24"/>
          <w:szCs w:val="24"/>
        </w:rPr>
      </w:pPr>
    </w:p>
    <w:p w14:paraId="3844AE61" w14:textId="00D596D2" w:rsidR="000743AA" w:rsidRPr="00B43A6C" w:rsidRDefault="00081C42" w:rsidP="00081C42">
      <w:pPr>
        <w:rPr>
          <w:rFonts w:ascii="Arial" w:hAnsi="Arial" w:cs="Arial"/>
          <w:b/>
          <w:sz w:val="28"/>
          <w:szCs w:val="28"/>
        </w:rPr>
      </w:pPr>
      <w:r w:rsidRPr="00081C42">
        <w:rPr>
          <w:rFonts w:ascii="Arial" w:hAnsi="Arial" w:cs="Arial"/>
          <w:b/>
          <w:sz w:val="28"/>
          <w:szCs w:val="28"/>
        </w:rPr>
        <w:t>Vi trenger din hjelp til å informere om Pårørendeskolen for pårørende til personer med utviklingshem</w:t>
      </w:r>
      <w:r w:rsidR="0001529B">
        <w:rPr>
          <w:rFonts w:ascii="Arial" w:hAnsi="Arial" w:cs="Arial"/>
          <w:b/>
          <w:sz w:val="28"/>
          <w:szCs w:val="28"/>
        </w:rPr>
        <w:t>m</w:t>
      </w:r>
      <w:r w:rsidRPr="00081C42">
        <w:rPr>
          <w:rFonts w:ascii="Arial" w:hAnsi="Arial" w:cs="Arial"/>
          <w:b/>
          <w:sz w:val="28"/>
          <w:szCs w:val="28"/>
        </w:rPr>
        <w:t>ing!</w:t>
      </w:r>
    </w:p>
    <w:p w14:paraId="3DE284FF" w14:textId="0D8FF935" w:rsidR="000743AA" w:rsidRPr="00B43A6C" w:rsidRDefault="000743AA" w:rsidP="00081C42">
      <w:pPr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Pårørendeskolen er et kurstilbud til de som har et familiemedlem eller en nær venn med utviklingshem</w:t>
      </w:r>
      <w:r w:rsidR="0001529B">
        <w:rPr>
          <w:rFonts w:ascii="Arial" w:hAnsi="Arial" w:cs="Arial"/>
          <w:b/>
          <w:sz w:val="28"/>
          <w:szCs w:val="28"/>
        </w:rPr>
        <w:t>m</w:t>
      </w:r>
      <w:r w:rsidRPr="00B43A6C">
        <w:rPr>
          <w:rFonts w:ascii="Arial" w:hAnsi="Arial" w:cs="Arial"/>
          <w:b/>
          <w:sz w:val="28"/>
          <w:szCs w:val="28"/>
        </w:rPr>
        <w:t xml:space="preserve">ing og demenssykdom. </w:t>
      </w:r>
    </w:p>
    <w:p w14:paraId="36150899" w14:textId="4AFA0B03" w:rsidR="000743AA" w:rsidRPr="00B43A6C" w:rsidRDefault="000743AA" w:rsidP="00081C42">
      <w:pPr>
        <w:rPr>
          <w:rFonts w:ascii="Arial" w:hAnsi="Arial" w:cs="Arial"/>
          <w:sz w:val="26"/>
          <w:szCs w:val="26"/>
        </w:rPr>
      </w:pPr>
      <w:r w:rsidRPr="00B43A6C">
        <w:rPr>
          <w:rFonts w:ascii="Arial" w:hAnsi="Arial" w:cs="Arial"/>
          <w:sz w:val="26"/>
          <w:szCs w:val="26"/>
        </w:rPr>
        <w:t xml:space="preserve">All erfaring viser at pårørende trenger kunnskap og støtte for å kunne møte </w:t>
      </w:r>
      <w:r w:rsidR="00081C42" w:rsidRPr="00B43A6C">
        <w:rPr>
          <w:rFonts w:ascii="Arial" w:hAnsi="Arial" w:cs="Arial"/>
          <w:sz w:val="26"/>
          <w:szCs w:val="26"/>
        </w:rPr>
        <w:t>utfordringene</w:t>
      </w:r>
      <w:r w:rsidRPr="00B43A6C">
        <w:rPr>
          <w:rFonts w:ascii="Arial" w:hAnsi="Arial" w:cs="Arial"/>
          <w:sz w:val="26"/>
          <w:szCs w:val="26"/>
        </w:rPr>
        <w:t xml:space="preserve"> som følger med omsorgen for en person med utviklingshem</w:t>
      </w:r>
      <w:r w:rsidR="0001529B">
        <w:rPr>
          <w:rFonts w:ascii="Arial" w:hAnsi="Arial" w:cs="Arial"/>
          <w:sz w:val="26"/>
          <w:szCs w:val="26"/>
        </w:rPr>
        <w:t>m</w:t>
      </w:r>
      <w:r w:rsidRPr="00B43A6C">
        <w:rPr>
          <w:rFonts w:ascii="Arial" w:hAnsi="Arial" w:cs="Arial"/>
          <w:sz w:val="26"/>
          <w:szCs w:val="26"/>
        </w:rPr>
        <w:t>ing og demens.</w:t>
      </w:r>
    </w:p>
    <w:p w14:paraId="5FF7A6E1" w14:textId="75855614" w:rsidR="000743AA" w:rsidRPr="00B43A6C" w:rsidRDefault="000743AA" w:rsidP="00081C42">
      <w:pPr>
        <w:rPr>
          <w:rFonts w:ascii="Arial" w:hAnsi="Arial" w:cs="Arial"/>
          <w:sz w:val="26"/>
          <w:szCs w:val="26"/>
        </w:rPr>
      </w:pPr>
      <w:r w:rsidRPr="00B43A6C">
        <w:rPr>
          <w:rFonts w:ascii="Arial" w:hAnsi="Arial" w:cs="Arial"/>
          <w:sz w:val="26"/>
          <w:szCs w:val="26"/>
        </w:rPr>
        <w:t>Gjennom faglige forelesninger, plenums- og gruppesamtaler får deltakerne kunnskap om utviklingshem</w:t>
      </w:r>
      <w:r w:rsidR="0001529B">
        <w:rPr>
          <w:rFonts w:ascii="Arial" w:hAnsi="Arial" w:cs="Arial"/>
          <w:sz w:val="26"/>
          <w:szCs w:val="26"/>
        </w:rPr>
        <w:t>m</w:t>
      </w:r>
      <w:r w:rsidRPr="00B43A6C">
        <w:rPr>
          <w:rFonts w:ascii="Arial" w:hAnsi="Arial" w:cs="Arial"/>
          <w:sz w:val="26"/>
          <w:szCs w:val="26"/>
        </w:rPr>
        <w:t>ing, aldring og demens og treffer andre som er i samme situasjon.</w:t>
      </w:r>
    </w:p>
    <w:p w14:paraId="3AC9E2A6" w14:textId="77777777" w:rsidR="000743AA" w:rsidRPr="00B43A6C" w:rsidRDefault="000743AA" w:rsidP="00081C42">
      <w:pPr>
        <w:rPr>
          <w:rFonts w:ascii="Arial" w:hAnsi="Arial" w:cs="Arial"/>
          <w:sz w:val="26"/>
          <w:szCs w:val="26"/>
        </w:rPr>
      </w:pPr>
      <w:r w:rsidRPr="00B43A6C">
        <w:rPr>
          <w:rFonts w:ascii="Arial" w:hAnsi="Arial" w:cs="Arial"/>
          <w:sz w:val="26"/>
          <w:szCs w:val="26"/>
        </w:rPr>
        <w:t>Vi håper du har anledning til å synliggjøre vedlagte plakater og brosjyrer på din arbeidsplass.</w:t>
      </w:r>
    </w:p>
    <w:p w14:paraId="6E08DD22" w14:textId="77777777" w:rsidR="000743AA" w:rsidRPr="00B43A6C" w:rsidRDefault="000743AA" w:rsidP="00081C42">
      <w:pPr>
        <w:rPr>
          <w:rFonts w:ascii="Arial" w:hAnsi="Arial" w:cs="Arial"/>
          <w:sz w:val="26"/>
          <w:szCs w:val="26"/>
        </w:rPr>
      </w:pPr>
      <w:r w:rsidRPr="00B43A6C">
        <w:rPr>
          <w:rFonts w:ascii="Arial" w:hAnsi="Arial" w:cs="Arial"/>
          <w:sz w:val="26"/>
          <w:szCs w:val="26"/>
        </w:rPr>
        <w:t>Hvis du i det daglige er i kontakt med pårørende, er det fint om du henvender deg direkte til aktuelle deltakere og opplyser om tilbudet og motiverer til deltakelse.</w:t>
      </w:r>
    </w:p>
    <w:p w14:paraId="65185198" w14:textId="77777777" w:rsidR="000743AA" w:rsidRPr="00B43A6C" w:rsidRDefault="000743AA" w:rsidP="00081C42">
      <w:pPr>
        <w:jc w:val="center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Takk for hjelpen!</w:t>
      </w:r>
    </w:p>
    <w:p w14:paraId="70FF11F4" w14:textId="77777777" w:rsidR="000743AA" w:rsidRPr="00B43A6C" w:rsidRDefault="000743AA" w:rsidP="000743AA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</w:rPr>
        <w:t>Dato ……</w:t>
      </w:r>
    </w:p>
    <w:p w14:paraId="0460A066" w14:textId="77777777" w:rsidR="000743AA" w:rsidRPr="00B43A6C" w:rsidRDefault="000743AA" w:rsidP="000743AA">
      <w:pPr>
        <w:rPr>
          <w:rFonts w:ascii="Arial" w:hAnsi="Arial" w:cs="Arial"/>
        </w:rPr>
      </w:pPr>
      <w:r w:rsidRPr="00B43A6C">
        <w:rPr>
          <w:rFonts w:ascii="Arial" w:hAnsi="Arial" w:cs="Arial"/>
        </w:rPr>
        <w:t>Vennlig hilsen</w:t>
      </w:r>
    </w:p>
    <w:p w14:paraId="09F62C1E" w14:textId="77777777" w:rsidR="000743AA" w:rsidRPr="00B43A6C" w:rsidRDefault="000743AA" w:rsidP="000743AA">
      <w:pPr>
        <w:rPr>
          <w:rFonts w:ascii="Arial" w:hAnsi="Arial" w:cs="Arial"/>
        </w:rPr>
      </w:pPr>
      <w:r w:rsidRPr="00B43A6C">
        <w:rPr>
          <w:rFonts w:ascii="Arial" w:hAnsi="Arial" w:cs="Arial"/>
        </w:rPr>
        <w:t>Kursleder (navn)</w:t>
      </w:r>
    </w:p>
    <w:p w14:paraId="4407442E" w14:textId="77777777" w:rsidR="000743AA" w:rsidRPr="00B43A6C" w:rsidRDefault="000743AA" w:rsidP="000743AA">
      <w:pPr>
        <w:rPr>
          <w:rFonts w:ascii="Arial" w:hAnsi="Arial" w:cs="Arial"/>
        </w:rPr>
      </w:pPr>
      <w:r w:rsidRPr="00B43A6C">
        <w:rPr>
          <w:rFonts w:ascii="Arial" w:hAnsi="Arial" w:cs="Arial"/>
        </w:rPr>
        <w:t>(Navn organisasjon)</w:t>
      </w:r>
    </w:p>
    <w:p w14:paraId="65CF64E9" w14:textId="77777777" w:rsidR="000743AA" w:rsidRPr="00B43A6C" w:rsidRDefault="000743AA" w:rsidP="000743AA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</w:rPr>
        <w:t xml:space="preserve">Telefon ……. </w:t>
      </w:r>
      <w:r w:rsidRPr="00B43A6C">
        <w:rPr>
          <w:rFonts w:ascii="Arial" w:hAnsi="Arial" w:cs="Arial"/>
        </w:rPr>
        <w:tab/>
        <w:t>E-post</w:t>
      </w:r>
      <w:r w:rsidRPr="00B43A6C">
        <w:rPr>
          <w:rFonts w:ascii="Arial" w:hAnsi="Arial" w:cs="Arial"/>
          <w:sz w:val="28"/>
          <w:szCs w:val="28"/>
        </w:rPr>
        <w:t xml:space="preserve"> …………………………………………………………</w:t>
      </w:r>
    </w:p>
    <w:p w14:paraId="605F346E" w14:textId="77777777" w:rsidR="000743AA" w:rsidRPr="00B43A6C" w:rsidRDefault="000743AA" w:rsidP="000743AA">
      <w:pPr>
        <w:rPr>
          <w:rFonts w:ascii="Arial" w:hAnsi="Arial" w:cs="Arial"/>
          <w:sz w:val="28"/>
          <w:szCs w:val="28"/>
        </w:rPr>
      </w:pPr>
    </w:p>
    <w:p w14:paraId="0E582D11" w14:textId="77777777" w:rsidR="00081C42" w:rsidRDefault="00081C42" w:rsidP="0007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F6B4E7B" w14:textId="6CDA50BC" w:rsidR="000743AA" w:rsidRPr="00B43A6C" w:rsidRDefault="000743AA" w:rsidP="0007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 xml:space="preserve">Pårørendeskolen i ……… er i regi av ………. i samarbeid med …………  </w:t>
      </w:r>
    </w:p>
    <w:p w14:paraId="68890D91" w14:textId="77777777" w:rsidR="00081C42" w:rsidRDefault="00081C42" w:rsidP="0007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  <w:szCs w:val="28"/>
        </w:rPr>
      </w:pPr>
    </w:p>
    <w:p w14:paraId="12AE9B74" w14:textId="05E620E8" w:rsidR="000743AA" w:rsidRPr="00B43A6C" w:rsidRDefault="000743AA" w:rsidP="0007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i/>
          <w:sz w:val="28"/>
          <w:szCs w:val="28"/>
        </w:rPr>
        <w:t>Plass til logoer</w:t>
      </w:r>
    </w:p>
    <w:p w14:paraId="171C172E" w14:textId="1D6A89C3" w:rsidR="00335A64" w:rsidRPr="00B43A6C" w:rsidRDefault="00335A64">
      <w:pPr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br w:type="page"/>
      </w:r>
    </w:p>
    <w:p w14:paraId="34891023" w14:textId="77777777" w:rsidR="00081C42" w:rsidRPr="002B39E7" w:rsidRDefault="00081C42" w:rsidP="00081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36"/>
          <w:szCs w:val="36"/>
        </w:rPr>
        <w:lastRenderedPageBreak/>
        <w:t>Forslag til punkter i påmeldingsskjema</w:t>
      </w:r>
    </w:p>
    <w:p w14:paraId="376B28C5" w14:textId="77777777" w:rsidR="00335A64" w:rsidRDefault="00335A64" w:rsidP="00335A64">
      <w:pPr>
        <w:rPr>
          <w:rFonts w:ascii="Arial" w:hAnsi="Arial" w:cs="Arial"/>
          <w:sz w:val="24"/>
          <w:szCs w:val="24"/>
        </w:rPr>
      </w:pPr>
    </w:p>
    <w:p w14:paraId="2C28F685" w14:textId="77777777" w:rsidR="00081C42" w:rsidRPr="00735386" w:rsidRDefault="00081C42" w:rsidP="00081C42">
      <w:pPr>
        <w:pStyle w:val="Listeavsnit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Navn</w:t>
      </w:r>
    </w:p>
    <w:p w14:paraId="3A861B84" w14:textId="77777777" w:rsidR="00081C42" w:rsidRPr="00735386" w:rsidRDefault="00081C42" w:rsidP="00081C42">
      <w:pPr>
        <w:pStyle w:val="Listeavsnit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Adresse</w:t>
      </w:r>
    </w:p>
    <w:p w14:paraId="45DA7091" w14:textId="77777777" w:rsidR="00081C42" w:rsidRPr="00735386" w:rsidRDefault="00081C42" w:rsidP="00081C42">
      <w:pPr>
        <w:pStyle w:val="Listeavsnit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Telefonnummer og evt. epost</w:t>
      </w:r>
    </w:p>
    <w:p w14:paraId="681D4DCE" w14:textId="06459590" w:rsidR="00081C42" w:rsidRPr="00735386" w:rsidRDefault="00081C42" w:rsidP="00081C42">
      <w:pPr>
        <w:pStyle w:val="Listeavsnit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 xml:space="preserve">Relasjon til personen med </w:t>
      </w:r>
      <w:r w:rsidRPr="00081C42">
        <w:rPr>
          <w:rFonts w:ascii="Arial" w:hAnsi="Arial" w:cs="Arial"/>
          <w:sz w:val="28"/>
          <w:szCs w:val="28"/>
        </w:rPr>
        <w:t>utviklingshem</w:t>
      </w:r>
      <w:r w:rsidR="0001529B">
        <w:rPr>
          <w:rFonts w:ascii="Arial" w:hAnsi="Arial" w:cs="Arial"/>
          <w:sz w:val="28"/>
          <w:szCs w:val="28"/>
        </w:rPr>
        <w:t>m</w:t>
      </w:r>
      <w:r w:rsidRPr="00081C42">
        <w:rPr>
          <w:rFonts w:ascii="Arial" w:hAnsi="Arial" w:cs="Arial"/>
          <w:sz w:val="28"/>
          <w:szCs w:val="28"/>
        </w:rPr>
        <w:t>ing</w:t>
      </w:r>
    </w:p>
    <w:p w14:paraId="473EBD97" w14:textId="77777777" w:rsidR="00081C42" w:rsidRPr="00735386" w:rsidRDefault="00081C42" w:rsidP="00081C42">
      <w:pPr>
        <w:pStyle w:val="Listeavsnit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Pårørendes alder</w:t>
      </w:r>
    </w:p>
    <w:p w14:paraId="4CFC16F5" w14:textId="368767E4" w:rsidR="00081C42" w:rsidRPr="00735386" w:rsidRDefault="00081C42" w:rsidP="00081C42">
      <w:pPr>
        <w:pStyle w:val="Listeavsnit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 xml:space="preserve">Boform for personen med </w:t>
      </w:r>
      <w:r w:rsidRPr="00081C42">
        <w:rPr>
          <w:rFonts w:ascii="Arial" w:hAnsi="Arial" w:cs="Arial"/>
          <w:sz w:val="28"/>
          <w:szCs w:val="28"/>
        </w:rPr>
        <w:t>utviklingshem</w:t>
      </w:r>
      <w:r w:rsidR="0001529B">
        <w:rPr>
          <w:rFonts w:ascii="Arial" w:hAnsi="Arial" w:cs="Arial"/>
          <w:sz w:val="28"/>
          <w:szCs w:val="28"/>
        </w:rPr>
        <w:t>m</w:t>
      </w:r>
      <w:r w:rsidRPr="00081C42">
        <w:rPr>
          <w:rFonts w:ascii="Arial" w:hAnsi="Arial" w:cs="Arial"/>
          <w:sz w:val="28"/>
          <w:szCs w:val="28"/>
        </w:rPr>
        <w:t>ing</w:t>
      </w:r>
    </w:p>
    <w:p w14:paraId="7E098B51" w14:textId="77777777" w:rsidR="00081C42" w:rsidRPr="00735386" w:rsidRDefault="00081C42" w:rsidP="00081C42">
      <w:pPr>
        <w:pStyle w:val="Listeavsnit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Om andre i familien deltar</w:t>
      </w:r>
    </w:p>
    <w:p w14:paraId="4F32AC38" w14:textId="77777777" w:rsidR="00081C42" w:rsidRPr="00735386" w:rsidRDefault="00081C42" w:rsidP="00081C42">
      <w:pPr>
        <w:pStyle w:val="Listeavsnit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>Behov for avlastning på kurskveldene</w:t>
      </w:r>
    </w:p>
    <w:p w14:paraId="6605BBAE" w14:textId="77777777" w:rsidR="00081C42" w:rsidRPr="00735386" w:rsidRDefault="00081C42" w:rsidP="00081C42">
      <w:pPr>
        <w:pStyle w:val="Listeavsnit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735386">
        <w:rPr>
          <w:rFonts w:ascii="Arial" w:hAnsi="Arial" w:cs="Arial"/>
          <w:sz w:val="28"/>
          <w:szCs w:val="28"/>
        </w:rPr>
        <w:t xml:space="preserve">Andre </w:t>
      </w:r>
      <w:r>
        <w:rPr>
          <w:rFonts w:ascii="Arial" w:hAnsi="Arial" w:cs="Arial"/>
          <w:sz w:val="28"/>
          <w:szCs w:val="28"/>
        </w:rPr>
        <w:t xml:space="preserve">relevante </w:t>
      </w:r>
      <w:r w:rsidRPr="00735386">
        <w:rPr>
          <w:rFonts w:ascii="Arial" w:hAnsi="Arial" w:cs="Arial"/>
          <w:sz w:val="28"/>
          <w:szCs w:val="28"/>
        </w:rPr>
        <w:t xml:space="preserve">opplysninger </w:t>
      </w:r>
      <w:r>
        <w:rPr>
          <w:rFonts w:ascii="Arial" w:hAnsi="Arial" w:cs="Arial"/>
          <w:sz w:val="28"/>
          <w:szCs w:val="28"/>
        </w:rPr>
        <w:t>for påmelding/deltakelsen</w:t>
      </w:r>
    </w:p>
    <w:p w14:paraId="04FDEC2A" w14:textId="77777777" w:rsidR="00081C42" w:rsidRPr="002B39E7" w:rsidRDefault="00081C42" w:rsidP="00081C42">
      <w:pPr>
        <w:pStyle w:val="Listeavsnitt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CBDE183" w14:textId="5F821197" w:rsidR="00335A64" w:rsidRPr="00B43A6C" w:rsidRDefault="00081C42" w:rsidP="00335A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Husk at regelverk og rutiner</w:t>
      </w:r>
      <w:r w:rsidRPr="002B39E7">
        <w:rPr>
          <w:rFonts w:ascii="Arial" w:hAnsi="Arial" w:cs="Arial"/>
          <w:b/>
          <w:bCs/>
          <w:color w:val="FF0000"/>
          <w:sz w:val="24"/>
          <w:szCs w:val="24"/>
        </w:rPr>
        <w:t xml:space="preserve"> for personvern ved innhenting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2B39E7">
        <w:rPr>
          <w:rFonts w:ascii="Arial" w:hAnsi="Arial" w:cs="Arial"/>
          <w:b/>
          <w:bCs/>
          <w:color w:val="FF0000"/>
          <w:sz w:val="24"/>
          <w:szCs w:val="24"/>
        </w:rPr>
        <w:t>oppbevaring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og evt. sletting</w:t>
      </w:r>
      <w:r w:rsidRPr="002B39E7">
        <w:rPr>
          <w:rFonts w:ascii="Arial" w:hAnsi="Arial" w:cs="Arial"/>
          <w:b/>
          <w:bCs/>
          <w:color w:val="FF0000"/>
          <w:sz w:val="24"/>
          <w:szCs w:val="24"/>
        </w:rPr>
        <w:t xml:space="preserve"> av slike opplysninger må følges.</w:t>
      </w:r>
    </w:p>
    <w:p w14:paraId="670190A1" w14:textId="5FA941F0" w:rsidR="00335A64" w:rsidRPr="00B43A6C" w:rsidRDefault="00335A64">
      <w:pPr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br w:type="page"/>
      </w:r>
    </w:p>
    <w:p w14:paraId="21A84D11" w14:textId="77777777" w:rsidR="00CD3793" w:rsidRPr="00B43A6C" w:rsidRDefault="00CD3793" w:rsidP="00CD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Arial" w:hAnsi="Arial" w:cs="Arial"/>
          <w:b/>
          <w:sz w:val="36"/>
          <w:szCs w:val="36"/>
        </w:rPr>
      </w:pPr>
      <w:r w:rsidRPr="00B43A6C">
        <w:rPr>
          <w:rFonts w:ascii="Arial" w:hAnsi="Arial" w:cs="Arial"/>
          <w:b/>
          <w:sz w:val="36"/>
          <w:szCs w:val="36"/>
        </w:rPr>
        <w:lastRenderedPageBreak/>
        <w:t>Velkommen til Pårørendeskolen!</w:t>
      </w:r>
    </w:p>
    <w:p w14:paraId="50A13787" w14:textId="55951E93" w:rsidR="00CD3793" w:rsidRPr="00B43A6C" w:rsidRDefault="00CD3793" w:rsidP="00A605F2">
      <w:pPr>
        <w:rPr>
          <w:rFonts w:ascii="Arial" w:hAnsi="Arial" w:cs="Arial"/>
          <w:b/>
          <w:sz w:val="32"/>
          <w:szCs w:val="32"/>
        </w:rPr>
      </w:pPr>
    </w:p>
    <w:p w14:paraId="53DC1247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Til kursdeltaker!</w:t>
      </w:r>
    </w:p>
    <w:p w14:paraId="3CB61EA3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Vi har mottatt din påmelding og kan bekrefte at du har fått plass.</w:t>
      </w:r>
    </w:p>
    <w:p w14:paraId="31C21BD2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Kurset består av X antall samlinger med oppstart:</w:t>
      </w:r>
    </w:p>
    <w:p w14:paraId="7EB22180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 xml:space="preserve">Dato: ……………………………………………….. </w:t>
      </w:r>
    </w:p>
    <w:p w14:paraId="12BC2004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Kl.:  ……………………………..</w:t>
      </w:r>
    </w:p>
    <w:p w14:paraId="5624FE50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Møtested: …………………………………………………………….</w:t>
      </w:r>
    </w:p>
    <w:p w14:paraId="643D1A21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 xml:space="preserve">Vedlagt finner du program for kurset og giro for innbetaling av kursavgift. </w:t>
      </w:r>
    </w:p>
    <w:p w14:paraId="17204061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Har du spørsmål vedrørende kurset, ta kontakt på telefon eller e-post.</w:t>
      </w:r>
    </w:p>
    <w:p w14:paraId="4B527B4A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</w:p>
    <w:p w14:paraId="3650AC9C" w14:textId="77777777" w:rsidR="00CD3793" w:rsidRPr="00B43A6C" w:rsidRDefault="00CD3793" w:rsidP="00CD3793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Vel møtt!</w:t>
      </w:r>
    </w:p>
    <w:p w14:paraId="4FFAB7A2" w14:textId="77777777" w:rsidR="00CD3793" w:rsidRPr="00B43A6C" w:rsidRDefault="00CD3793" w:rsidP="00CD3793">
      <w:pPr>
        <w:rPr>
          <w:rFonts w:ascii="Arial" w:hAnsi="Arial" w:cs="Arial"/>
          <w:sz w:val="24"/>
          <w:szCs w:val="24"/>
        </w:rPr>
      </w:pPr>
    </w:p>
    <w:p w14:paraId="6063AF52" w14:textId="77777777" w:rsidR="00CD3793" w:rsidRPr="00B43A6C" w:rsidRDefault="00CD3793" w:rsidP="00CD3793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sted, dato</w:t>
      </w:r>
    </w:p>
    <w:p w14:paraId="6B49C516" w14:textId="77777777" w:rsidR="00CD3793" w:rsidRPr="00B43A6C" w:rsidRDefault="00CD3793" w:rsidP="00CD3793">
      <w:pPr>
        <w:rPr>
          <w:rFonts w:ascii="Arial" w:hAnsi="Arial" w:cs="Arial"/>
          <w:sz w:val="24"/>
          <w:szCs w:val="24"/>
        </w:rPr>
      </w:pPr>
    </w:p>
    <w:p w14:paraId="1D85E668" w14:textId="77777777" w:rsidR="00081C42" w:rsidRDefault="00CD3793" w:rsidP="00CD3793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 xml:space="preserve">Vennlig hilsen </w:t>
      </w:r>
    </w:p>
    <w:p w14:paraId="08BEA343" w14:textId="4AB56A0D" w:rsidR="00CD3793" w:rsidRPr="00B43A6C" w:rsidRDefault="00081C42" w:rsidP="00CD3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D3793" w:rsidRPr="00B43A6C">
        <w:rPr>
          <w:rFonts w:ascii="Arial" w:hAnsi="Arial" w:cs="Arial"/>
          <w:sz w:val="24"/>
          <w:szCs w:val="24"/>
        </w:rPr>
        <w:t>avn ……</w:t>
      </w:r>
    </w:p>
    <w:p w14:paraId="1489EBC1" w14:textId="6D0E8166" w:rsidR="00CD3793" w:rsidRPr="00B43A6C" w:rsidRDefault="00081C42" w:rsidP="00CD3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D3793" w:rsidRPr="00B43A6C">
        <w:rPr>
          <w:rFonts w:ascii="Arial" w:hAnsi="Arial" w:cs="Arial"/>
          <w:sz w:val="24"/>
          <w:szCs w:val="24"/>
        </w:rPr>
        <w:t>ittel ……….</w:t>
      </w:r>
    </w:p>
    <w:p w14:paraId="0A25F740" w14:textId="3EFCAF43" w:rsidR="00CD3793" w:rsidRPr="00B43A6C" w:rsidRDefault="00CD3793" w:rsidP="00CD3793">
      <w:pPr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sz w:val="24"/>
          <w:szCs w:val="24"/>
        </w:rPr>
        <w:t xml:space="preserve">Telefon ……….. </w:t>
      </w:r>
      <w:r w:rsidRPr="00B43A6C">
        <w:rPr>
          <w:rFonts w:ascii="Arial" w:hAnsi="Arial" w:cs="Arial"/>
          <w:sz w:val="24"/>
          <w:szCs w:val="24"/>
        </w:rPr>
        <w:tab/>
        <w:t>E-pos</w:t>
      </w:r>
      <w:r w:rsidR="00081C42">
        <w:rPr>
          <w:rFonts w:ascii="Arial" w:hAnsi="Arial" w:cs="Arial"/>
          <w:sz w:val="24"/>
          <w:szCs w:val="24"/>
        </w:rPr>
        <w:t xml:space="preserve">t: </w:t>
      </w:r>
      <w:r w:rsidRPr="00B43A6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B537238" w14:textId="21FFB0C7" w:rsidR="00CD3793" w:rsidRPr="00B43A6C" w:rsidRDefault="00CD3793">
      <w:pPr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br w:type="page"/>
      </w:r>
    </w:p>
    <w:p w14:paraId="692D7910" w14:textId="77777777" w:rsidR="00335A64" w:rsidRPr="00B43A6C" w:rsidRDefault="00335A64" w:rsidP="00CD3793">
      <w:pPr>
        <w:spacing w:after="0" w:line="240" w:lineRule="auto"/>
        <w:rPr>
          <w:rFonts w:ascii="Arial" w:hAnsi="Arial" w:cs="Arial"/>
          <w:i/>
        </w:rPr>
      </w:pPr>
    </w:p>
    <w:p w14:paraId="57267ECC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7ADB44E7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48EF483B" w14:textId="77777777" w:rsidR="00CD3793" w:rsidRPr="00B43A6C" w:rsidRDefault="00CD3793" w:rsidP="00CD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sz w:val="36"/>
          <w:szCs w:val="36"/>
        </w:rPr>
      </w:pPr>
      <w:r w:rsidRPr="00B43A6C">
        <w:rPr>
          <w:rFonts w:ascii="Arial" w:hAnsi="Arial" w:cs="Arial"/>
          <w:sz w:val="36"/>
          <w:szCs w:val="36"/>
        </w:rPr>
        <w:t>Avtalebrev til forelesere</w:t>
      </w:r>
    </w:p>
    <w:p w14:paraId="1EB2D215" w14:textId="77777777" w:rsidR="00CD3793" w:rsidRPr="00B43A6C" w:rsidRDefault="00CD3793" w:rsidP="00CD3793">
      <w:pPr>
        <w:spacing w:after="0" w:line="240" w:lineRule="auto"/>
        <w:rPr>
          <w:rFonts w:ascii="Arial" w:hAnsi="Arial" w:cs="Arial"/>
          <w:b/>
        </w:rPr>
      </w:pPr>
    </w:p>
    <w:p w14:paraId="4D323084" w14:textId="77777777" w:rsidR="00CD3793" w:rsidRPr="00B43A6C" w:rsidRDefault="00CD3793" w:rsidP="00CD3793">
      <w:pPr>
        <w:spacing w:after="0" w:line="240" w:lineRule="auto"/>
        <w:rPr>
          <w:rFonts w:ascii="Arial" w:hAnsi="Arial" w:cs="Arial"/>
          <w:b/>
        </w:rPr>
      </w:pPr>
    </w:p>
    <w:p w14:paraId="197C1D55" w14:textId="77777777" w:rsidR="00CD3793" w:rsidRPr="00B43A6C" w:rsidRDefault="00CD3793" w:rsidP="00CD3793">
      <w:pPr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Til foreleser …………………………………</w:t>
      </w:r>
    </w:p>
    <w:p w14:paraId="497E1680" w14:textId="77777777" w:rsidR="00CD3793" w:rsidRPr="00B43A6C" w:rsidRDefault="00CD3793" w:rsidP="00CD3793">
      <w:pPr>
        <w:spacing w:after="0" w:line="240" w:lineRule="auto"/>
        <w:rPr>
          <w:rFonts w:ascii="Arial" w:hAnsi="Arial" w:cs="Arial"/>
          <w:b/>
        </w:rPr>
      </w:pPr>
    </w:p>
    <w:p w14:paraId="6DB96BCA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Takk for at du stiller opp som foreleser på Pårørendeskolen.</w:t>
      </w:r>
    </w:p>
    <w:p w14:paraId="7D691140" w14:textId="67582E55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Målgruppen for kurset er pårørende til voksne personer med utviklingshem</w:t>
      </w:r>
      <w:r w:rsidR="005D3339">
        <w:rPr>
          <w:rFonts w:ascii="Arial" w:hAnsi="Arial" w:cs="Arial"/>
        </w:rPr>
        <w:t>m</w:t>
      </w:r>
      <w:r w:rsidRPr="00B43A6C">
        <w:rPr>
          <w:rFonts w:ascii="Arial" w:hAnsi="Arial" w:cs="Arial"/>
        </w:rPr>
        <w:t>ing og demens. Etter undervisningen samles deltakerne i grupper der de utveksler erfaringer knyttet til tema.</w:t>
      </w:r>
    </w:p>
    <w:p w14:paraId="42C7C19B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045B2CCE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>Tema:</w:t>
      </w:r>
      <w:r w:rsidRPr="00B43A6C">
        <w:rPr>
          <w:rFonts w:ascii="Arial" w:hAnsi="Arial" w:cs="Arial"/>
        </w:rPr>
        <w:t>…………………………………………………………………………………………..</w:t>
      </w:r>
    </w:p>
    <w:p w14:paraId="38D297FA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021D340E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>Dato:</w:t>
      </w:r>
      <w:r w:rsidRPr="00B43A6C">
        <w:rPr>
          <w:rFonts w:ascii="Arial" w:hAnsi="Arial" w:cs="Arial"/>
        </w:rPr>
        <w:t xml:space="preserve"> …………………………………… </w:t>
      </w:r>
      <w:r w:rsidRPr="00B43A6C">
        <w:rPr>
          <w:rFonts w:ascii="Arial" w:hAnsi="Arial" w:cs="Arial"/>
          <w:b/>
        </w:rPr>
        <w:t>Tid:</w:t>
      </w:r>
      <w:r w:rsidRPr="00B43A6C">
        <w:rPr>
          <w:rFonts w:ascii="Arial" w:hAnsi="Arial" w:cs="Arial"/>
        </w:rPr>
        <w:t xml:space="preserve"> ……………………………………………..</w:t>
      </w:r>
    </w:p>
    <w:p w14:paraId="3562B595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 xml:space="preserve"> </w:t>
      </w:r>
    </w:p>
    <w:p w14:paraId="26DCED53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>Sted:</w:t>
      </w:r>
      <w:r w:rsidRPr="00B43A6C"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04894B9E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2226A44C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I undervisningen er det viktig at du knytter praktiske eksempler til teorien og at følgende områder vektlegges:</w:t>
      </w:r>
    </w:p>
    <w:p w14:paraId="3F79BE6B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3C8ADB4C" w14:textId="77777777" w:rsidR="00CD3793" w:rsidRPr="00B43A6C" w:rsidRDefault="00CD3793" w:rsidP="00CD3793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_____________________________</w:t>
      </w:r>
    </w:p>
    <w:p w14:paraId="360BD6F0" w14:textId="77777777" w:rsidR="00CD3793" w:rsidRPr="00B43A6C" w:rsidRDefault="00CD3793" w:rsidP="00CD3793">
      <w:pPr>
        <w:spacing w:after="0" w:line="240" w:lineRule="auto"/>
        <w:ind w:left="360"/>
        <w:rPr>
          <w:rFonts w:ascii="Arial" w:hAnsi="Arial" w:cs="Arial"/>
        </w:rPr>
      </w:pPr>
    </w:p>
    <w:p w14:paraId="7F419757" w14:textId="77777777" w:rsidR="00CD3793" w:rsidRPr="00B43A6C" w:rsidRDefault="00CD3793" w:rsidP="00CD3793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_____________________________</w:t>
      </w:r>
    </w:p>
    <w:p w14:paraId="1257E2DD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50A6EE4F" w14:textId="77777777" w:rsidR="00CD3793" w:rsidRPr="00B43A6C" w:rsidRDefault="00CD3793" w:rsidP="00CD3793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_____________________________</w:t>
      </w:r>
    </w:p>
    <w:p w14:paraId="2F11251E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3FC9B043" w14:textId="77777777" w:rsidR="00CD3793" w:rsidRPr="00B43A6C" w:rsidRDefault="00CD3793" w:rsidP="00CD3793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_____________________________</w:t>
      </w:r>
    </w:p>
    <w:p w14:paraId="377BD54E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24B2D872" w14:textId="77777777" w:rsidR="00CD3793" w:rsidRPr="00B43A6C" w:rsidRDefault="00CD3793" w:rsidP="00CD3793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_____________________________</w:t>
      </w:r>
    </w:p>
    <w:p w14:paraId="7C264F59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64BF038A" w14:textId="77777777" w:rsidR="00CD3793" w:rsidRPr="00B43A6C" w:rsidRDefault="00CD3793" w:rsidP="00CD3793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_____________________________</w:t>
      </w:r>
    </w:p>
    <w:p w14:paraId="0EF7A8DE" w14:textId="77777777" w:rsidR="00CD3793" w:rsidRPr="00B43A6C" w:rsidRDefault="00CD3793" w:rsidP="00CD3793">
      <w:pPr>
        <w:spacing w:after="0" w:line="240" w:lineRule="auto"/>
        <w:rPr>
          <w:rFonts w:ascii="Arial" w:hAnsi="Arial" w:cs="Arial"/>
          <w:b/>
        </w:rPr>
      </w:pPr>
    </w:p>
    <w:p w14:paraId="6B4B4FCC" w14:textId="77777777" w:rsidR="002252FF" w:rsidRDefault="002252FF" w:rsidP="00CD3793">
      <w:pPr>
        <w:spacing w:after="0" w:line="240" w:lineRule="auto"/>
        <w:rPr>
          <w:rFonts w:ascii="Arial" w:hAnsi="Arial" w:cs="Arial"/>
        </w:rPr>
      </w:pPr>
    </w:p>
    <w:p w14:paraId="4E15F70F" w14:textId="30C406F2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 xml:space="preserve">Avtalt honorar er …… kr. </w:t>
      </w:r>
    </w:p>
    <w:p w14:paraId="33ADE201" w14:textId="77777777" w:rsidR="002252FF" w:rsidRDefault="002252FF" w:rsidP="00CD3793">
      <w:pPr>
        <w:spacing w:after="0" w:line="240" w:lineRule="auto"/>
        <w:rPr>
          <w:rFonts w:ascii="Arial" w:hAnsi="Arial" w:cs="Arial"/>
        </w:rPr>
      </w:pPr>
    </w:p>
    <w:p w14:paraId="3BB3CCF2" w14:textId="0CD3C80A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Det er fint hvis du gir oss beskjed om hva du trenger av utstyr og sender presentasjonen til e-post …………………………….før du kommer, slik at vi kan kopiere opp til deltakerne.</w:t>
      </w:r>
    </w:p>
    <w:p w14:paraId="7BCA393A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180253B1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2C517D40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Vennlig hilsen</w:t>
      </w:r>
    </w:p>
    <w:p w14:paraId="4D3ED2D2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</w:p>
    <w:p w14:paraId="7E2AA292" w14:textId="77777777" w:rsidR="00CD3793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……………………………..</w:t>
      </w:r>
    </w:p>
    <w:p w14:paraId="0F866884" w14:textId="77777777" w:rsidR="002252FF" w:rsidRPr="00B43A6C" w:rsidRDefault="002252FF" w:rsidP="00CD3793">
      <w:pPr>
        <w:spacing w:after="0" w:line="240" w:lineRule="auto"/>
        <w:rPr>
          <w:rFonts w:ascii="Arial" w:hAnsi="Arial" w:cs="Arial"/>
        </w:rPr>
      </w:pPr>
    </w:p>
    <w:p w14:paraId="44ABA48A" w14:textId="77777777" w:rsidR="00CD3793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Kursleder</w:t>
      </w:r>
      <w:r w:rsidRPr="00B43A6C">
        <w:rPr>
          <w:rFonts w:ascii="Arial" w:hAnsi="Arial" w:cs="Arial"/>
        </w:rPr>
        <w:tab/>
      </w:r>
    </w:p>
    <w:p w14:paraId="4AE34B7D" w14:textId="77777777" w:rsidR="002252FF" w:rsidRPr="00B43A6C" w:rsidRDefault="002252FF" w:rsidP="00CD3793">
      <w:pPr>
        <w:spacing w:after="0" w:line="240" w:lineRule="auto"/>
        <w:rPr>
          <w:rFonts w:ascii="Arial" w:hAnsi="Arial" w:cs="Arial"/>
        </w:rPr>
      </w:pPr>
    </w:p>
    <w:p w14:paraId="07D41263" w14:textId="77777777" w:rsidR="00CD3793" w:rsidRPr="00B43A6C" w:rsidRDefault="00CD3793" w:rsidP="00CD3793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t>Telefon ……….</w:t>
      </w:r>
      <w:r w:rsidRPr="00B43A6C">
        <w:rPr>
          <w:rFonts w:ascii="Arial" w:hAnsi="Arial" w:cs="Arial"/>
        </w:rPr>
        <w:tab/>
        <w:t xml:space="preserve">E-post ……………………………………………………………. </w:t>
      </w:r>
    </w:p>
    <w:p w14:paraId="4BE66442" w14:textId="5CC43E68" w:rsidR="00B0401F" w:rsidRPr="00B43A6C" w:rsidRDefault="00B0401F">
      <w:pPr>
        <w:rPr>
          <w:rFonts w:ascii="Arial" w:hAnsi="Arial" w:cs="Arial"/>
        </w:rPr>
      </w:pPr>
    </w:p>
    <w:p w14:paraId="6F9B14B7" w14:textId="2B7690C4" w:rsidR="00CD3793" w:rsidRPr="00B43A6C" w:rsidRDefault="00CD3793">
      <w:pPr>
        <w:rPr>
          <w:rFonts w:ascii="Arial" w:hAnsi="Arial" w:cs="Arial"/>
        </w:rPr>
      </w:pPr>
      <w:r w:rsidRPr="00B43A6C">
        <w:rPr>
          <w:rFonts w:ascii="Arial" w:hAnsi="Arial" w:cs="Arial"/>
        </w:rPr>
        <w:br w:type="page"/>
      </w:r>
    </w:p>
    <w:p w14:paraId="6902E99A" w14:textId="77777777" w:rsidR="00CD3793" w:rsidRPr="002252FF" w:rsidRDefault="00CD3793" w:rsidP="00CD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252FF">
        <w:rPr>
          <w:rFonts w:ascii="Arial" w:hAnsi="Arial" w:cs="Arial"/>
          <w:b/>
          <w:sz w:val="36"/>
          <w:szCs w:val="36"/>
        </w:rPr>
        <w:lastRenderedPageBreak/>
        <w:t>Samarbeidsavtale</w:t>
      </w:r>
    </w:p>
    <w:p w14:paraId="2FC89841" w14:textId="77777777" w:rsidR="00CD3793" w:rsidRPr="002252FF" w:rsidRDefault="00CD3793" w:rsidP="00CD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sz w:val="36"/>
          <w:szCs w:val="36"/>
        </w:rPr>
      </w:pPr>
    </w:p>
    <w:p w14:paraId="3D85D140" w14:textId="77777777" w:rsidR="00CD3793" w:rsidRPr="002252FF" w:rsidRDefault="00CD3793" w:rsidP="00CD3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sz w:val="36"/>
          <w:szCs w:val="36"/>
        </w:rPr>
      </w:pPr>
      <w:r w:rsidRPr="002252FF">
        <w:rPr>
          <w:rFonts w:ascii="Arial" w:hAnsi="Arial" w:cs="Arial"/>
          <w:sz w:val="36"/>
          <w:szCs w:val="36"/>
        </w:rPr>
        <w:t>Pårørendeskolen i ……………………..</w:t>
      </w:r>
    </w:p>
    <w:p w14:paraId="51B963B5" w14:textId="77777777" w:rsidR="00CD3793" w:rsidRPr="002252FF" w:rsidRDefault="00CD3793" w:rsidP="00CD379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0330054" w14:textId="77777777" w:rsidR="00CD3793" w:rsidRPr="002252FF" w:rsidRDefault="00CD3793" w:rsidP="00CD3793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>Bakgrunn for avtalen</w:t>
      </w:r>
    </w:p>
    <w:p w14:paraId="4FA06DBB" w14:textId="77777777" w:rsidR="00CD3793" w:rsidRPr="002252FF" w:rsidRDefault="00CD3793" w:rsidP="00CD3793">
      <w:pPr>
        <w:spacing w:after="0" w:line="240" w:lineRule="auto"/>
        <w:rPr>
          <w:rFonts w:ascii="Arial" w:hAnsi="Arial" w:cs="Arial"/>
          <w:b/>
        </w:rPr>
      </w:pPr>
    </w:p>
    <w:p w14:paraId="55047926" w14:textId="3CF6690B" w:rsidR="00CD3793" w:rsidRPr="002252FF" w:rsidRDefault="00CD3793" w:rsidP="00CD3793">
      <w:pPr>
        <w:spacing w:after="0" w:line="240" w:lineRule="auto"/>
        <w:rPr>
          <w:rStyle w:val="teasercontentview1"/>
          <w:rFonts w:ascii="Arial" w:hAnsi="Arial" w:cs="Arial"/>
          <w:b w:val="0"/>
          <w:sz w:val="20"/>
          <w:szCs w:val="20"/>
        </w:rPr>
      </w:pPr>
      <w:r w:rsidRPr="002252FF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>Målsettingen for pårørendeskole er å gi pårørende støtte til å mestre de praktiske og følelsesmessige omstillingene og utfordringene som følger med omsorgen for en person med utviklingshem</w:t>
      </w:r>
      <w:r w:rsidR="005D3339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>m</w:t>
      </w:r>
      <w:r w:rsidRPr="002252FF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 xml:space="preserve">ing og demens. </w:t>
      </w:r>
      <w:r w:rsidR="002252FF" w:rsidRPr="002252FF">
        <w:rPr>
          <w:rStyle w:val="teasercontentview1"/>
          <w:rFonts w:ascii="Arial" w:hAnsi="Arial" w:cs="Arial"/>
          <w:b w:val="0"/>
          <w:sz w:val="20"/>
          <w:szCs w:val="20"/>
          <w:specVanish w:val="0"/>
        </w:rPr>
        <w:t>Samarbeid mellom offentlige og frivillige instanser i omsorgstjenestene vil bidra til et mangfold av kunnskap og kompetanse og til et faglig godt kurstilbud. Målet med arbeidsgruppen for pårørendeskolen er å sikre delaktighet og eierforhold for involverte parter.</w:t>
      </w:r>
    </w:p>
    <w:p w14:paraId="5D38ABBA" w14:textId="77777777" w:rsidR="00CD3793" w:rsidRPr="002252FF" w:rsidRDefault="00CD3793" w:rsidP="00CD3793">
      <w:pPr>
        <w:spacing w:after="0" w:line="240" w:lineRule="auto"/>
        <w:rPr>
          <w:rFonts w:ascii="Arial" w:hAnsi="Arial" w:cs="Arial"/>
        </w:rPr>
      </w:pPr>
    </w:p>
    <w:p w14:paraId="67B61E08" w14:textId="77777777" w:rsidR="002252FF" w:rsidRPr="00B23491" w:rsidRDefault="002252FF" w:rsidP="002252FF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Partene</w:t>
      </w:r>
    </w:p>
    <w:p w14:paraId="50AB0A46" w14:textId="77777777" w:rsidR="002252FF" w:rsidRPr="00B23491" w:rsidRDefault="002252FF" w:rsidP="002252FF">
      <w:pPr>
        <w:spacing w:after="0"/>
        <w:rPr>
          <w:rFonts w:ascii="Arial" w:hAnsi="Arial" w:cs="Arial"/>
        </w:rPr>
      </w:pPr>
      <w:r w:rsidRPr="00B23491">
        <w:rPr>
          <w:rFonts w:ascii="Arial" w:hAnsi="Arial" w:cs="Arial"/>
        </w:rPr>
        <w:t>Partene i samarbeidet er følgende instanser:________, ________, ________ og ________.</w:t>
      </w:r>
    </w:p>
    <w:p w14:paraId="4CB5F273" w14:textId="77777777" w:rsidR="002252FF" w:rsidRPr="00B23491" w:rsidRDefault="002252FF" w:rsidP="002252FF">
      <w:pPr>
        <w:spacing w:after="0"/>
        <w:rPr>
          <w:rFonts w:ascii="Arial" w:hAnsi="Arial" w:cs="Arial"/>
        </w:rPr>
      </w:pPr>
    </w:p>
    <w:p w14:paraId="7B230981" w14:textId="77777777" w:rsidR="002252FF" w:rsidRPr="00B23491" w:rsidRDefault="002252FF" w:rsidP="002252FF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Avtalens formål</w:t>
      </w:r>
    </w:p>
    <w:p w14:paraId="0A309101" w14:textId="77777777" w:rsidR="002252FF" w:rsidRPr="00B23491" w:rsidRDefault="002252FF" w:rsidP="002252FF">
      <w:pPr>
        <w:spacing w:after="0"/>
        <w:rPr>
          <w:rFonts w:ascii="Arial" w:hAnsi="Arial" w:cs="Arial"/>
        </w:rPr>
      </w:pPr>
      <w:r w:rsidRPr="00B23491">
        <w:rPr>
          <w:rFonts w:ascii="Arial" w:hAnsi="Arial" w:cs="Arial"/>
        </w:rPr>
        <w:t xml:space="preserve">Avtalens formål er å sikre et forutsigbart og forpliktende samarbeid om pårørendeskolen. </w:t>
      </w:r>
    </w:p>
    <w:p w14:paraId="04377FA6" w14:textId="77777777" w:rsidR="002252FF" w:rsidRPr="00B23491" w:rsidRDefault="002252FF" w:rsidP="002252FF">
      <w:pPr>
        <w:spacing w:after="0"/>
        <w:rPr>
          <w:rFonts w:ascii="Arial" w:hAnsi="Arial" w:cs="Arial"/>
          <w:b/>
        </w:rPr>
      </w:pPr>
    </w:p>
    <w:p w14:paraId="6028C431" w14:textId="77777777" w:rsidR="002252FF" w:rsidRPr="00B23491" w:rsidRDefault="002252FF" w:rsidP="002252FF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Partenes felles ansvar</w:t>
      </w:r>
    </w:p>
    <w:p w14:paraId="16FB712E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i/>
        </w:rPr>
        <w:t xml:space="preserve">Instanser: </w:t>
      </w:r>
      <w:r w:rsidRPr="00B23491">
        <w:rPr>
          <w:rFonts w:ascii="Arial" w:hAnsi="Arial" w:cs="Arial"/>
          <w:iCs/>
        </w:rPr>
        <w:t>______________________</w:t>
      </w:r>
      <w:r w:rsidRPr="00B23491">
        <w:rPr>
          <w:rFonts w:ascii="Arial" w:hAnsi="Arial" w:cs="Arial"/>
          <w:bCs/>
          <w:color w:val="000000"/>
        </w:rPr>
        <w:t xml:space="preserve"> bidrar med følgende:</w:t>
      </w:r>
    </w:p>
    <w:p w14:paraId="4731C255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5AF921CD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22929708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6CB8D469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09B9BD6E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35A4CD0C" w14:textId="77777777" w:rsidR="002252FF" w:rsidRPr="00B23491" w:rsidRDefault="002252FF" w:rsidP="002252FF">
      <w:pPr>
        <w:spacing w:after="0"/>
        <w:rPr>
          <w:rFonts w:ascii="Arial" w:hAnsi="Arial" w:cs="Arial"/>
          <w:b/>
        </w:rPr>
      </w:pPr>
    </w:p>
    <w:p w14:paraId="0E5B2605" w14:textId="77777777" w:rsidR="002252FF" w:rsidRPr="00B23491" w:rsidRDefault="002252FF" w:rsidP="002252FF">
      <w:pPr>
        <w:spacing w:after="0"/>
        <w:rPr>
          <w:rFonts w:ascii="Arial" w:hAnsi="Arial" w:cs="Arial"/>
          <w:b/>
        </w:rPr>
      </w:pPr>
    </w:p>
    <w:p w14:paraId="59CE4D6E" w14:textId="77777777" w:rsidR="002252FF" w:rsidRPr="00B23491" w:rsidRDefault="002252FF" w:rsidP="002252FF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Partenes spesielle ansvar</w:t>
      </w:r>
    </w:p>
    <w:p w14:paraId="5A7D56F7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i/>
        </w:rPr>
        <w:t xml:space="preserve">Instans: </w:t>
      </w:r>
      <w:r w:rsidRPr="00B23491">
        <w:rPr>
          <w:rFonts w:ascii="Arial" w:hAnsi="Arial" w:cs="Arial"/>
          <w:iCs/>
        </w:rPr>
        <w:t>______________________</w:t>
      </w:r>
      <w:r w:rsidRPr="00B23491">
        <w:rPr>
          <w:rFonts w:ascii="Arial" w:hAnsi="Arial" w:cs="Arial"/>
          <w:bCs/>
          <w:color w:val="000000"/>
        </w:rPr>
        <w:t xml:space="preserve"> bidrar med følgende:</w:t>
      </w:r>
    </w:p>
    <w:p w14:paraId="157E320D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2552DAEA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76A513B4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35F1D248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191CF198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066D1B1B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22B587D8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29292351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i/>
        </w:rPr>
        <w:t xml:space="preserve">Instans: </w:t>
      </w:r>
      <w:r w:rsidRPr="00B23491">
        <w:rPr>
          <w:rFonts w:ascii="Arial" w:hAnsi="Arial" w:cs="Arial"/>
          <w:iCs/>
        </w:rPr>
        <w:t>______________________</w:t>
      </w:r>
      <w:r w:rsidRPr="00B23491">
        <w:rPr>
          <w:rFonts w:ascii="Arial" w:hAnsi="Arial" w:cs="Arial"/>
          <w:bCs/>
          <w:color w:val="000000"/>
        </w:rPr>
        <w:t xml:space="preserve"> bidrar med følgende:</w:t>
      </w:r>
    </w:p>
    <w:p w14:paraId="2A3C9698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716A1996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0E647D91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4031D0B5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52208FF6" w14:textId="77777777" w:rsidR="002252FF" w:rsidRPr="00B23491" w:rsidRDefault="002252FF" w:rsidP="002252FF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_____________________________________________________</w:t>
      </w:r>
    </w:p>
    <w:p w14:paraId="463FB2E6" w14:textId="77777777" w:rsidR="002252FF" w:rsidRPr="00B23491" w:rsidRDefault="002252FF" w:rsidP="002252FF">
      <w:pPr>
        <w:spacing w:after="0"/>
        <w:rPr>
          <w:rFonts w:ascii="Arial" w:hAnsi="Arial" w:cs="Arial"/>
          <w:color w:val="000000"/>
        </w:rPr>
      </w:pPr>
    </w:p>
    <w:p w14:paraId="14BEF5ED" w14:textId="77777777" w:rsidR="002252FF" w:rsidRPr="00B23491" w:rsidRDefault="002252FF" w:rsidP="002252FF">
      <w:pPr>
        <w:spacing w:after="0"/>
        <w:rPr>
          <w:rFonts w:ascii="Arial" w:hAnsi="Arial" w:cs="Arial"/>
          <w:b/>
          <w:i/>
        </w:rPr>
      </w:pPr>
    </w:p>
    <w:p w14:paraId="7CED4CCD" w14:textId="77777777" w:rsidR="002252FF" w:rsidRPr="00B23491" w:rsidRDefault="002252FF" w:rsidP="002252FF">
      <w:pPr>
        <w:spacing w:after="0"/>
        <w:rPr>
          <w:rFonts w:ascii="Arial" w:hAnsi="Arial" w:cs="Arial"/>
          <w:b/>
        </w:rPr>
      </w:pPr>
      <w:r w:rsidRPr="00B23491">
        <w:rPr>
          <w:rFonts w:ascii="Arial" w:hAnsi="Arial" w:cs="Arial"/>
          <w:b/>
        </w:rPr>
        <w:t>Avtalens varighet</w:t>
      </w:r>
    </w:p>
    <w:p w14:paraId="36A84E28" w14:textId="77777777" w:rsidR="002252FF" w:rsidRPr="00B23491" w:rsidRDefault="002252FF" w:rsidP="002252FF">
      <w:pPr>
        <w:spacing w:after="0"/>
        <w:rPr>
          <w:rFonts w:ascii="Arial" w:hAnsi="Arial" w:cs="Arial"/>
        </w:rPr>
      </w:pPr>
      <w:r w:rsidRPr="00B23491">
        <w:rPr>
          <w:rFonts w:ascii="Arial" w:hAnsi="Arial" w:cs="Arial"/>
        </w:rPr>
        <w:t xml:space="preserve">Avtalen varer fra </w:t>
      </w:r>
      <w:r w:rsidRPr="00B23491">
        <w:rPr>
          <w:rFonts w:ascii="Arial" w:hAnsi="Arial" w:cs="Arial"/>
          <w:i/>
        </w:rPr>
        <w:t xml:space="preserve">(dato) </w:t>
      </w:r>
      <w:r w:rsidRPr="00B23491">
        <w:rPr>
          <w:rFonts w:ascii="Arial" w:hAnsi="Arial" w:cs="Arial"/>
        </w:rPr>
        <w:t xml:space="preserve">til </w:t>
      </w:r>
      <w:r w:rsidRPr="00B23491">
        <w:rPr>
          <w:rFonts w:ascii="Arial" w:hAnsi="Arial" w:cs="Arial"/>
          <w:i/>
        </w:rPr>
        <w:t xml:space="preserve">(dato) </w:t>
      </w:r>
      <w:r w:rsidRPr="00B23491">
        <w:rPr>
          <w:rFonts w:ascii="Arial" w:hAnsi="Arial" w:cs="Arial"/>
        </w:rPr>
        <w:t xml:space="preserve"> </w:t>
      </w:r>
    </w:p>
    <w:p w14:paraId="71CB2DC5" w14:textId="77777777" w:rsidR="002252FF" w:rsidRPr="00B23491" w:rsidRDefault="002252FF" w:rsidP="002252FF">
      <w:pPr>
        <w:spacing w:after="0"/>
        <w:rPr>
          <w:rFonts w:ascii="Arial" w:hAnsi="Arial" w:cs="Arial"/>
          <w:i/>
        </w:rPr>
      </w:pPr>
    </w:p>
    <w:p w14:paraId="1AA7C539" w14:textId="77777777" w:rsidR="002252FF" w:rsidRPr="00B23491" w:rsidRDefault="002252FF" w:rsidP="002252FF">
      <w:pPr>
        <w:spacing w:after="0"/>
        <w:rPr>
          <w:rFonts w:ascii="Arial" w:hAnsi="Arial" w:cs="Arial"/>
        </w:rPr>
      </w:pPr>
      <w:r w:rsidRPr="00B23491">
        <w:rPr>
          <w:rFonts w:ascii="Arial" w:hAnsi="Arial" w:cs="Arial"/>
        </w:rPr>
        <w:t>Sted/dato:</w:t>
      </w:r>
    </w:p>
    <w:p w14:paraId="3145C97D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</w:p>
    <w:p w14:paraId="5D4F9993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Underskrift:____________ _______________ _____________ _____________</w:t>
      </w:r>
    </w:p>
    <w:p w14:paraId="51C37C16" w14:textId="77777777" w:rsidR="002252FF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537C301B" w14:textId="77777777" w:rsidR="002252FF" w:rsidRPr="00B23491" w:rsidRDefault="002252FF" w:rsidP="002252F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23491">
        <w:rPr>
          <w:rFonts w:ascii="Arial" w:hAnsi="Arial" w:cs="Arial"/>
          <w:bCs/>
          <w:color w:val="000000"/>
        </w:rPr>
        <w:t>Instans:</w:t>
      </w:r>
    </w:p>
    <w:p w14:paraId="506E4CF2" w14:textId="06293BF8" w:rsidR="00A605F2" w:rsidRPr="00A605F2" w:rsidRDefault="000743AA" w:rsidP="00A605F2">
      <w:pPr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BB3E3" wp14:editId="49AEE507">
                <wp:simplePos x="0" y="0"/>
                <wp:positionH relativeFrom="column">
                  <wp:posOffset>3175</wp:posOffset>
                </wp:positionH>
                <wp:positionV relativeFrom="paragraph">
                  <wp:posOffset>178435</wp:posOffset>
                </wp:positionV>
                <wp:extent cx="6070600" cy="1626235"/>
                <wp:effectExtent l="0" t="0" r="44450" b="50165"/>
                <wp:wrapSquare wrapText="bothSides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62623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52BE73" w14:textId="77777777" w:rsidR="000743AA" w:rsidRPr="0088365B" w:rsidRDefault="000743AA" w:rsidP="000743AA">
                            <w:pPr>
                              <w:rPr>
                                <w:color w:val="A50021"/>
                                <w:sz w:val="40"/>
                                <w:szCs w:val="40"/>
                              </w:rPr>
                            </w:pPr>
                            <w:r w:rsidRPr="0088365B">
                              <w:rPr>
                                <w:color w:val="A50021"/>
                                <w:sz w:val="40"/>
                                <w:szCs w:val="40"/>
                              </w:rPr>
                              <w:t>Pårørendeskolen i ………………………………</w:t>
                            </w:r>
                          </w:p>
                          <w:p w14:paraId="2E60F1BC" w14:textId="77777777" w:rsidR="000743AA" w:rsidRPr="0088365B" w:rsidRDefault="000743AA" w:rsidP="000743AA">
                            <w:pPr>
                              <w:rPr>
                                <w:color w:val="A500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50021"/>
                                <w:sz w:val="48"/>
                                <w:szCs w:val="48"/>
                              </w:rPr>
                              <w:t>EKSEMPEL PÅ P</w:t>
                            </w:r>
                            <w:r w:rsidRPr="0088365B">
                              <w:rPr>
                                <w:color w:val="A50021"/>
                                <w:sz w:val="48"/>
                                <w:szCs w:val="48"/>
                              </w:rPr>
                              <w:t>ROGRAM</w:t>
                            </w:r>
                          </w:p>
                          <w:p w14:paraId="5826765D" w14:textId="77777777" w:rsidR="000743AA" w:rsidRDefault="000743AA" w:rsidP="000743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Sted: ………………………………………………</w:t>
                            </w:r>
                          </w:p>
                          <w:p w14:paraId="5697A90C" w14:textId="77777777" w:rsidR="000743AA" w:rsidRPr="001B6449" w:rsidRDefault="000743AA" w:rsidP="000743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B6449">
                              <w:rPr>
                                <w:sz w:val="28"/>
                                <w:szCs w:val="28"/>
                              </w:rPr>
                              <w:t>Alle samlinger fra kl.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….. - ……</w:t>
                            </w:r>
                            <w:r w:rsidRPr="001B64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3D1458" w14:textId="77777777" w:rsidR="000743AA" w:rsidRPr="001B6449" w:rsidRDefault="000743AA" w:rsidP="000743AA">
                            <w:pPr>
                              <w:rPr>
                                <w:color w:val="A5002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BB3E3" id="Tekstboks 8" o:spid="_x0000_s1027" type="#_x0000_t202" style="position:absolute;margin-left:.25pt;margin-top:14.05pt;width:478pt;height:1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" fillcolor="#eeece1" strokecolor="#d99594" strokeweight="1pt">
                <v:shadow on="t" color="#622423" opacity=".5" offset="1pt"/>
                <v:textbox>
                  <w:txbxContent>
                    <w:p w14:paraId="1152BE73" w14:textId="77777777" w:rsidR="000743AA" w:rsidRPr="0088365B" w:rsidRDefault="000743AA" w:rsidP="000743AA">
                      <w:pPr>
                        <w:rPr>
                          <w:color w:val="A50021"/>
                          <w:sz w:val="40"/>
                          <w:szCs w:val="40"/>
                        </w:rPr>
                      </w:pPr>
                      <w:r w:rsidRPr="0088365B">
                        <w:rPr>
                          <w:color w:val="A50021"/>
                          <w:sz w:val="40"/>
                          <w:szCs w:val="40"/>
                        </w:rPr>
                        <w:t>Pårørendeskolen i ………………………………</w:t>
                      </w:r>
                    </w:p>
                    <w:p w14:paraId="2E60F1BC" w14:textId="77777777" w:rsidR="000743AA" w:rsidRPr="0088365B" w:rsidRDefault="000743AA" w:rsidP="000743AA">
                      <w:pPr>
                        <w:rPr>
                          <w:color w:val="A50021"/>
                          <w:sz w:val="20"/>
                          <w:szCs w:val="20"/>
                        </w:rPr>
                      </w:pPr>
                      <w:r>
                        <w:rPr>
                          <w:color w:val="A50021"/>
                          <w:sz w:val="48"/>
                          <w:szCs w:val="48"/>
                        </w:rPr>
                        <w:t>EKSEMPEL PÅ P</w:t>
                      </w:r>
                      <w:r w:rsidRPr="0088365B">
                        <w:rPr>
                          <w:color w:val="A50021"/>
                          <w:sz w:val="48"/>
                          <w:szCs w:val="48"/>
                        </w:rPr>
                        <w:t>ROGRAM</w:t>
                      </w:r>
                    </w:p>
                    <w:p w14:paraId="5826765D" w14:textId="77777777" w:rsidR="000743AA" w:rsidRDefault="000743AA" w:rsidP="000743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Sted: ………………………………………………</w:t>
                      </w:r>
                    </w:p>
                    <w:p w14:paraId="5697A90C" w14:textId="77777777" w:rsidR="000743AA" w:rsidRPr="001B6449" w:rsidRDefault="000743AA" w:rsidP="000743AA">
                      <w:pPr>
                        <w:rPr>
                          <w:sz w:val="28"/>
                          <w:szCs w:val="28"/>
                        </w:rPr>
                      </w:pPr>
                      <w:r w:rsidRPr="001B6449">
                        <w:rPr>
                          <w:sz w:val="28"/>
                          <w:szCs w:val="28"/>
                        </w:rPr>
                        <w:t>Alle samlinger fra kl.</w:t>
                      </w:r>
                      <w:r>
                        <w:rPr>
                          <w:sz w:val="28"/>
                          <w:szCs w:val="28"/>
                        </w:rPr>
                        <w:t xml:space="preserve"> ….. - ……</w:t>
                      </w:r>
                      <w:r w:rsidRPr="001B644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3D1458" w14:textId="77777777" w:rsidR="000743AA" w:rsidRPr="001B6449" w:rsidRDefault="000743AA" w:rsidP="000743AA">
                      <w:pPr>
                        <w:rPr>
                          <w:color w:val="A5002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58456" w14:textId="1F21AF41" w:rsidR="000743AA" w:rsidRPr="00A605F2" w:rsidRDefault="000743AA" w:rsidP="00A605F2">
      <w:pPr>
        <w:pStyle w:val="Listeavsnitt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A605F2">
        <w:rPr>
          <w:rFonts w:ascii="Arial" w:hAnsi="Arial" w:cs="Arial"/>
          <w:b/>
          <w:sz w:val="24"/>
          <w:szCs w:val="24"/>
        </w:rPr>
        <w:t xml:space="preserve">samling  dato…… </w:t>
      </w:r>
    </w:p>
    <w:p w14:paraId="55329B5A" w14:textId="22C8F6F8" w:rsidR="000743AA" w:rsidRPr="00B43A6C" w:rsidRDefault="000743AA" w:rsidP="000743AA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Aldring ved utviklingshem</w:t>
      </w:r>
      <w:r w:rsidR="005D3339">
        <w:rPr>
          <w:rFonts w:ascii="Arial" w:hAnsi="Arial" w:cs="Arial"/>
          <w:sz w:val="24"/>
          <w:szCs w:val="24"/>
        </w:rPr>
        <w:t>m</w:t>
      </w:r>
      <w:r w:rsidRPr="00B43A6C">
        <w:rPr>
          <w:rFonts w:ascii="Arial" w:hAnsi="Arial" w:cs="Arial"/>
          <w:sz w:val="24"/>
          <w:szCs w:val="24"/>
        </w:rPr>
        <w:t xml:space="preserve">ing </w:t>
      </w:r>
    </w:p>
    <w:p w14:paraId="117EA9CF" w14:textId="77777777" w:rsidR="000743AA" w:rsidRPr="00B43A6C" w:rsidRDefault="000743AA" w:rsidP="000743AA">
      <w:pPr>
        <w:rPr>
          <w:rFonts w:ascii="Arial" w:hAnsi="Arial" w:cs="Arial"/>
        </w:rPr>
      </w:pPr>
      <w:r w:rsidRPr="00B43A6C">
        <w:rPr>
          <w:rFonts w:ascii="Arial" w:hAnsi="Arial" w:cs="Arial"/>
        </w:rPr>
        <w:t>Forelesere(e) ……………………………………………………………………</w:t>
      </w:r>
    </w:p>
    <w:p w14:paraId="43452312" w14:textId="77777777" w:rsidR="000743AA" w:rsidRPr="00B43A6C" w:rsidRDefault="000743AA" w:rsidP="00A605F2">
      <w:pPr>
        <w:pStyle w:val="Listeavsnitt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B43A6C">
        <w:rPr>
          <w:rFonts w:ascii="Arial" w:hAnsi="Arial" w:cs="Arial"/>
          <w:b/>
          <w:sz w:val="24"/>
          <w:szCs w:val="24"/>
        </w:rPr>
        <w:t xml:space="preserve">samling  dato…… </w:t>
      </w:r>
    </w:p>
    <w:p w14:paraId="4E5F3E35" w14:textId="12B75905" w:rsidR="000743AA" w:rsidRPr="00B43A6C" w:rsidRDefault="000743AA" w:rsidP="000743AA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Demens ved utviklingshem</w:t>
      </w:r>
      <w:r w:rsidR="005D3339">
        <w:rPr>
          <w:rFonts w:ascii="Arial" w:hAnsi="Arial" w:cs="Arial"/>
          <w:sz w:val="24"/>
          <w:szCs w:val="24"/>
        </w:rPr>
        <w:t>m</w:t>
      </w:r>
      <w:r w:rsidRPr="00B43A6C">
        <w:rPr>
          <w:rFonts w:ascii="Arial" w:hAnsi="Arial" w:cs="Arial"/>
          <w:sz w:val="24"/>
          <w:szCs w:val="24"/>
        </w:rPr>
        <w:t>ing</w:t>
      </w:r>
    </w:p>
    <w:p w14:paraId="36E25AD6" w14:textId="77777777" w:rsidR="000743AA" w:rsidRPr="00B43A6C" w:rsidRDefault="000743AA" w:rsidP="000743AA">
      <w:pPr>
        <w:rPr>
          <w:rFonts w:ascii="Arial" w:hAnsi="Arial" w:cs="Arial"/>
        </w:rPr>
      </w:pPr>
      <w:r w:rsidRPr="00B43A6C">
        <w:rPr>
          <w:rFonts w:ascii="Arial" w:hAnsi="Arial" w:cs="Arial"/>
        </w:rPr>
        <w:t>Forelesere(e) ……………………………………………………………………</w:t>
      </w:r>
    </w:p>
    <w:p w14:paraId="24C38695" w14:textId="77777777" w:rsidR="000743AA" w:rsidRPr="00B43A6C" w:rsidRDefault="000743AA" w:rsidP="00A605F2">
      <w:pPr>
        <w:pStyle w:val="Listeavsnitt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B43A6C">
        <w:rPr>
          <w:rFonts w:ascii="Arial" w:hAnsi="Arial" w:cs="Arial"/>
          <w:b/>
          <w:sz w:val="24"/>
          <w:szCs w:val="24"/>
        </w:rPr>
        <w:t xml:space="preserve">samling  dato…… </w:t>
      </w:r>
    </w:p>
    <w:p w14:paraId="7C0EB680" w14:textId="77777777" w:rsidR="000743AA" w:rsidRPr="00B43A6C" w:rsidRDefault="000743AA" w:rsidP="000743AA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Pårørendes opplevelse og egenomsorg</w:t>
      </w:r>
    </w:p>
    <w:p w14:paraId="5B7C4B6D" w14:textId="77777777" w:rsidR="000743AA" w:rsidRPr="00B43A6C" w:rsidRDefault="000743AA" w:rsidP="000743AA">
      <w:pPr>
        <w:rPr>
          <w:rFonts w:ascii="Arial" w:hAnsi="Arial" w:cs="Arial"/>
        </w:rPr>
      </w:pPr>
      <w:r w:rsidRPr="00B43A6C">
        <w:rPr>
          <w:rFonts w:ascii="Arial" w:hAnsi="Arial" w:cs="Arial"/>
        </w:rPr>
        <w:t>Forelesere(e) ……………………………………………………………………</w:t>
      </w:r>
    </w:p>
    <w:p w14:paraId="4A668969" w14:textId="77777777" w:rsidR="000743AA" w:rsidRPr="00B43A6C" w:rsidRDefault="000743AA" w:rsidP="00A605F2">
      <w:pPr>
        <w:pStyle w:val="Listeavsnitt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B43A6C">
        <w:rPr>
          <w:rFonts w:ascii="Arial" w:hAnsi="Arial" w:cs="Arial"/>
          <w:b/>
          <w:sz w:val="24"/>
          <w:szCs w:val="24"/>
        </w:rPr>
        <w:t xml:space="preserve">samling  dato…… </w:t>
      </w:r>
    </w:p>
    <w:p w14:paraId="5AB261CD" w14:textId="77777777" w:rsidR="000743AA" w:rsidRPr="00B43A6C" w:rsidRDefault="000743AA" w:rsidP="000743AA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Kartlegging, observasjon og tidlige tegn ved aldring og demens.</w:t>
      </w:r>
    </w:p>
    <w:p w14:paraId="085EDB74" w14:textId="77777777" w:rsidR="000743AA" w:rsidRPr="00B43A6C" w:rsidRDefault="000743AA" w:rsidP="000743AA">
      <w:pPr>
        <w:rPr>
          <w:rFonts w:ascii="Arial" w:hAnsi="Arial" w:cs="Arial"/>
        </w:rPr>
      </w:pPr>
      <w:r w:rsidRPr="00B43A6C">
        <w:rPr>
          <w:rFonts w:ascii="Arial" w:hAnsi="Arial" w:cs="Arial"/>
        </w:rPr>
        <w:t>Forelesere(e) ……………………………………………………………………</w:t>
      </w:r>
    </w:p>
    <w:p w14:paraId="3A15ACC9" w14:textId="77777777" w:rsidR="000743AA" w:rsidRPr="00B43A6C" w:rsidRDefault="000743AA" w:rsidP="00A605F2">
      <w:pPr>
        <w:pStyle w:val="Listeavsnitt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B43A6C">
        <w:rPr>
          <w:rFonts w:ascii="Arial" w:hAnsi="Arial" w:cs="Arial"/>
          <w:b/>
          <w:sz w:val="24"/>
          <w:szCs w:val="24"/>
        </w:rPr>
        <w:t xml:space="preserve">samling  dato……. </w:t>
      </w:r>
    </w:p>
    <w:p w14:paraId="6C9264F9" w14:textId="77777777" w:rsidR="000743AA" w:rsidRPr="00B43A6C" w:rsidRDefault="000743AA" w:rsidP="000743AA">
      <w:pPr>
        <w:rPr>
          <w:rFonts w:ascii="Arial" w:hAnsi="Arial" w:cs="Arial"/>
          <w:sz w:val="24"/>
          <w:szCs w:val="24"/>
        </w:rPr>
      </w:pPr>
      <w:r w:rsidRPr="00B43A6C">
        <w:rPr>
          <w:rFonts w:ascii="Arial" w:hAnsi="Arial" w:cs="Arial"/>
          <w:sz w:val="24"/>
          <w:szCs w:val="24"/>
        </w:rPr>
        <w:t>Tilbud i kommunen i regi av det offentlige og frivillige organisasjoner</w:t>
      </w:r>
    </w:p>
    <w:p w14:paraId="47388903" w14:textId="77777777" w:rsidR="000743AA" w:rsidRPr="00B43A6C" w:rsidRDefault="000743AA" w:rsidP="000743AA">
      <w:pPr>
        <w:rPr>
          <w:rFonts w:ascii="Arial" w:hAnsi="Arial" w:cs="Arial"/>
        </w:rPr>
      </w:pPr>
      <w:r w:rsidRPr="00B43A6C">
        <w:rPr>
          <w:rFonts w:ascii="Arial" w:hAnsi="Arial" w:cs="Arial"/>
        </w:rPr>
        <w:t>Forelesere(e) ……………………………………………………………………</w:t>
      </w:r>
    </w:p>
    <w:p w14:paraId="5EED08F0" w14:textId="77777777" w:rsidR="000743AA" w:rsidRPr="00B43A6C" w:rsidRDefault="000743AA" w:rsidP="000743AA">
      <w:pPr>
        <w:rPr>
          <w:rFonts w:ascii="Arial" w:hAnsi="Arial" w:cs="Arial"/>
          <w:i/>
        </w:rPr>
      </w:pPr>
    </w:p>
    <w:p w14:paraId="467CB8A7" w14:textId="77777777" w:rsidR="000743AA" w:rsidRPr="00B43A6C" w:rsidRDefault="000743AA" w:rsidP="000743AA">
      <w:pPr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t>Etter forelesningene er det samtaler i mindre grupper. Enkel servering.</w:t>
      </w:r>
    </w:p>
    <w:p w14:paraId="39C4B3DD" w14:textId="2F8C3A5C" w:rsidR="000743AA" w:rsidRPr="00B43A6C" w:rsidRDefault="000743AA" w:rsidP="000743AA">
      <w:pPr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t>Vel møtt!</w:t>
      </w:r>
    </w:p>
    <w:p w14:paraId="31A7A30E" w14:textId="6B60D0BB" w:rsidR="000743AA" w:rsidRPr="00B43A6C" w:rsidRDefault="000743AA" w:rsidP="000743AA">
      <w:pPr>
        <w:rPr>
          <w:rFonts w:ascii="Arial" w:hAnsi="Arial" w:cs="Arial"/>
          <w:i/>
        </w:rPr>
      </w:pPr>
    </w:p>
    <w:p w14:paraId="7C348CC4" w14:textId="07093EB5" w:rsidR="000743AA" w:rsidRPr="00B43A6C" w:rsidRDefault="000743AA">
      <w:pPr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br w:type="page"/>
      </w:r>
    </w:p>
    <w:p w14:paraId="08B750D7" w14:textId="77777777" w:rsidR="000743AA" w:rsidRPr="00B43A6C" w:rsidRDefault="000743AA" w:rsidP="000743AA">
      <w:pPr>
        <w:rPr>
          <w:rFonts w:ascii="Arial" w:hAnsi="Arial" w:cs="Arial"/>
          <w:i/>
        </w:rPr>
      </w:pPr>
    </w:p>
    <w:p w14:paraId="6BABB225" w14:textId="36DB44A1" w:rsidR="000743AA" w:rsidRPr="002252FF" w:rsidRDefault="000743AA" w:rsidP="000743AA">
      <w:pPr>
        <w:rPr>
          <w:rFonts w:ascii="Arial" w:hAnsi="Arial" w:cs="Arial"/>
          <w:sz w:val="28"/>
          <w:szCs w:val="24"/>
        </w:rPr>
      </w:pPr>
      <w:r w:rsidRPr="002252FF">
        <w:rPr>
          <w:rFonts w:ascii="Arial" w:hAnsi="Arial" w:cs="Arial"/>
          <w:sz w:val="28"/>
          <w:szCs w:val="24"/>
        </w:rPr>
        <w:t>Kjære deltaker på Pårørendeskolen</w:t>
      </w:r>
    </w:p>
    <w:p w14:paraId="34DE32F3" w14:textId="51E808A7" w:rsidR="000743AA" w:rsidRPr="00B43A6C" w:rsidRDefault="000743AA" w:rsidP="000743AA">
      <w:pPr>
        <w:rPr>
          <w:rFonts w:ascii="Arial" w:hAnsi="Arial" w:cs="Arial"/>
          <w:b/>
          <w:sz w:val="24"/>
          <w:u w:val="single"/>
        </w:rPr>
      </w:pPr>
      <w:r w:rsidRPr="00B43A6C">
        <w:rPr>
          <w:rFonts w:ascii="Arial" w:hAnsi="Arial" w:cs="Arial"/>
          <w:b/>
          <w:sz w:val="24"/>
          <w:u w:val="single"/>
        </w:rPr>
        <w:t>Evaluering av Pårørendeskolen for pårørende til personer med utviklingshemning og demens i xxxxxxxx kommune</w:t>
      </w:r>
    </w:p>
    <w:p w14:paraId="4B555158" w14:textId="77777777" w:rsidR="000743AA" w:rsidRPr="00B43A6C" w:rsidRDefault="000743AA" w:rsidP="000743AA">
      <w:pPr>
        <w:rPr>
          <w:rFonts w:ascii="Arial" w:hAnsi="Arial" w:cs="Arial"/>
          <w:sz w:val="24"/>
        </w:rPr>
      </w:pPr>
    </w:p>
    <w:p w14:paraId="231E783C" w14:textId="5EAC3FFC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sz w:val="24"/>
        </w:rPr>
        <w:t>Kunnskap og støtte til pårørende til personer med utviklingshem</w:t>
      </w:r>
      <w:r w:rsidR="005D3339">
        <w:rPr>
          <w:rFonts w:ascii="Arial" w:hAnsi="Arial" w:cs="Arial"/>
          <w:sz w:val="24"/>
        </w:rPr>
        <w:t>m</w:t>
      </w:r>
      <w:r w:rsidRPr="00B43A6C">
        <w:rPr>
          <w:rFonts w:ascii="Arial" w:hAnsi="Arial" w:cs="Arial"/>
          <w:sz w:val="24"/>
        </w:rPr>
        <w:t>ing og</w:t>
      </w:r>
      <w:r w:rsidR="00294312">
        <w:rPr>
          <w:rFonts w:ascii="Arial" w:hAnsi="Arial" w:cs="Arial"/>
          <w:sz w:val="24"/>
        </w:rPr>
        <w:t xml:space="preserve"> </w:t>
      </w:r>
      <w:r w:rsidRPr="00B43A6C">
        <w:rPr>
          <w:rFonts w:ascii="Arial" w:hAnsi="Arial" w:cs="Arial"/>
          <w:sz w:val="24"/>
        </w:rPr>
        <w:t xml:space="preserve">demens er en viktig del av omsorgstilbudet og en del av de nasjonale føringene for satsningen innen demensfeltet. Pårørendeskolen ble etablert i XXXX og er et samarbeid mellom xxxxxxxx, xxxxxxxx og xxxxxxxx.  </w:t>
      </w:r>
    </w:p>
    <w:p w14:paraId="62F75269" w14:textId="77777777" w:rsidR="000743AA" w:rsidRPr="00B43A6C" w:rsidRDefault="000743AA" w:rsidP="000743AA">
      <w:pPr>
        <w:rPr>
          <w:rFonts w:ascii="Arial" w:hAnsi="Arial" w:cs="Arial"/>
          <w:sz w:val="24"/>
        </w:rPr>
      </w:pPr>
    </w:p>
    <w:p w14:paraId="45218453" w14:textId="77777777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sz w:val="24"/>
        </w:rPr>
        <w:t>Dine erfaringer med kurset vil ha stor betydning for å sikre faglig innhold og gi grunnlag for å gjøre nødvendige justeringer for fremtidige kurs. Gode råd og tips vil bli tatt med videre.</w:t>
      </w:r>
    </w:p>
    <w:p w14:paraId="31DE397F" w14:textId="77777777" w:rsidR="000743AA" w:rsidRPr="00B43A6C" w:rsidRDefault="000743AA" w:rsidP="000743AA">
      <w:pPr>
        <w:rPr>
          <w:rFonts w:ascii="Arial" w:hAnsi="Arial" w:cs="Arial"/>
          <w:sz w:val="24"/>
        </w:rPr>
      </w:pPr>
    </w:p>
    <w:p w14:paraId="355092B5" w14:textId="77777777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sz w:val="24"/>
        </w:rPr>
        <w:t xml:space="preserve">Målet med evalueringen er å få innblikk i hvordan du som pårørende vurderer nytteverdien av å ha deltatt på pårørendeskole, og i hvilken grad du er tilfreds med de faglige og praktiske sidene ved undervisningsopplegget. </w:t>
      </w:r>
    </w:p>
    <w:p w14:paraId="6F18EDDC" w14:textId="77777777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sz w:val="24"/>
        </w:rPr>
        <w:t xml:space="preserve">  </w:t>
      </w:r>
    </w:p>
    <w:p w14:paraId="2A6A1566" w14:textId="64B3AB89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b/>
          <w:sz w:val="24"/>
        </w:rPr>
        <w:t xml:space="preserve">Evalueringen er frivillig og anonym. Du skal ikke skrive navn på evalueringsskjemaet. </w:t>
      </w:r>
      <w:r w:rsidRPr="00B43A6C">
        <w:rPr>
          <w:rFonts w:ascii="Arial" w:hAnsi="Arial" w:cs="Arial"/>
          <w:sz w:val="24"/>
        </w:rPr>
        <w:t>Vi vil bruke opplysningene du gir i en samlet evaluering. Resultatene fra evalueringen vil danne grunnlag for videreføringen av pårørendeskolen og vil også kunne ha betydning for utvikling av andre tilbud for personer med utviklingshem</w:t>
      </w:r>
      <w:r w:rsidR="005D3339">
        <w:rPr>
          <w:rFonts w:ascii="Arial" w:hAnsi="Arial" w:cs="Arial"/>
          <w:sz w:val="24"/>
        </w:rPr>
        <w:t>m</w:t>
      </w:r>
      <w:r w:rsidRPr="00B43A6C">
        <w:rPr>
          <w:rFonts w:ascii="Arial" w:hAnsi="Arial" w:cs="Arial"/>
          <w:sz w:val="24"/>
        </w:rPr>
        <w:t xml:space="preserve">ing og deres pårørende. </w:t>
      </w:r>
    </w:p>
    <w:p w14:paraId="42C3A2ED" w14:textId="77777777" w:rsidR="000743AA" w:rsidRPr="00B43A6C" w:rsidRDefault="000743AA" w:rsidP="000743AA">
      <w:pPr>
        <w:rPr>
          <w:rFonts w:ascii="Arial" w:hAnsi="Arial" w:cs="Arial"/>
          <w:sz w:val="24"/>
        </w:rPr>
      </w:pPr>
    </w:p>
    <w:p w14:paraId="68A6354B" w14:textId="672C3369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sz w:val="24"/>
        </w:rPr>
        <w:t>Vi håper du tar deg tid til å fylle ut skjemaet. Skjemaet legges i svarkonvolutten, som du forsegler og leverer til kursleder. Er dere flere fra samme familie ber vi om at dere fyller ut hvert deres skjema.</w:t>
      </w:r>
    </w:p>
    <w:p w14:paraId="4B577D2D" w14:textId="77777777" w:rsidR="000743AA" w:rsidRPr="00B43A6C" w:rsidRDefault="000743AA" w:rsidP="000743AA">
      <w:pPr>
        <w:rPr>
          <w:rFonts w:ascii="Arial" w:hAnsi="Arial" w:cs="Arial"/>
          <w:sz w:val="24"/>
        </w:rPr>
      </w:pPr>
    </w:p>
    <w:p w14:paraId="7669F5A5" w14:textId="77777777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sz w:val="24"/>
        </w:rPr>
        <w:t>Sted:</w:t>
      </w:r>
    </w:p>
    <w:p w14:paraId="5A01B406" w14:textId="77777777" w:rsidR="000743AA" w:rsidRPr="00B43A6C" w:rsidRDefault="000743AA" w:rsidP="000743AA">
      <w:pPr>
        <w:rPr>
          <w:rFonts w:ascii="Arial" w:hAnsi="Arial" w:cs="Arial"/>
          <w:sz w:val="24"/>
        </w:rPr>
      </w:pPr>
    </w:p>
    <w:p w14:paraId="0E643867" w14:textId="77777777" w:rsidR="000743AA" w:rsidRPr="00B43A6C" w:rsidRDefault="000743AA" w:rsidP="000743AA">
      <w:pPr>
        <w:rPr>
          <w:rFonts w:ascii="Arial" w:hAnsi="Arial" w:cs="Arial"/>
          <w:sz w:val="24"/>
        </w:rPr>
      </w:pPr>
    </w:p>
    <w:p w14:paraId="477A0EDA" w14:textId="19739F8B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sz w:val="24"/>
        </w:rPr>
        <w:t xml:space="preserve">Dato: </w:t>
      </w:r>
    </w:p>
    <w:p w14:paraId="6792102F" w14:textId="77777777" w:rsidR="000743AA" w:rsidRPr="00B43A6C" w:rsidRDefault="000743AA" w:rsidP="000743AA">
      <w:pPr>
        <w:rPr>
          <w:rFonts w:ascii="Arial" w:hAnsi="Arial" w:cs="Arial"/>
          <w:sz w:val="24"/>
        </w:rPr>
      </w:pPr>
    </w:p>
    <w:p w14:paraId="6983C6BE" w14:textId="77777777" w:rsidR="000743AA" w:rsidRPr="00B43A6C" w:rsidRDefault="000743AA" w:rsidP="000743AA">
      <w:pPr>
        <w:rPr>
          <w:rFonts w:ascii="Arial" w:hAnsi="Arial" w:cs="Arial"/>
          <w:sz w:val="24"/>
        </w:rPr>
      </w:pPr>
    </w:p>
    <w:p w14:paraId="7F6C67E6" w14:textId="77777777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sz w:val="24"/>
        </w:rPr>
        <w:t>Underskrift</w:t>
      </w:r>
    </w:p>
    <w:p w14:paraId="7CDACC93" w14:textId="77777777" w:rsidR="000743AA" w:rsidRPr="00B43A6C" w:rsidRDefault="000743AA" w:rsidP="000743AA">
      <w:pPr>
        <w:rPr>
          <w:rFonts w:ascii="Arial" w:hAnsi="Arial" w:cs="Arial"/>
          <w:sz w:val="24"/>
        </w:rPr>
      </w:pPr>
      <w:r w:rsidRPr="00B43A6C">
        <w:rPr>
          <w:rFonts w:ascii="Arial" w:hAnsi="Arial" w:cs="Arial"/>
          <w:sz w:val="24"/>
        </w:rPr>
        <w:t>Kursleder</w:t>
      </w:r>
    </w:p>
    <w:p w14:paraId="361E5490" w14:textId="2C3A81AE" w:rsidR="000743AA" w:rsidRPr="00B43A6C" w:rsidRDefault="000743AA">
      <w:pPr>
        <w:rPr>
          <w:rFonts w:ascii="Arial" w:hAnsi="Arial" w:cs="Arial"/>
        </w:rPr>
      </w:pPr>
      <w:r w:rsidRPr="00B43A6C">
        <w:rPr>
          <w:rFonts w:ascii="Arial" w:hAnsi="Arial" w:cs="Arial"/>
        </w:rPr>
        <w:br w:type="page"/>
      </w:r>
    </w:p>
    <w:p w14:paraId="47DDBDD5" w14:textId="77777777" w:rsidR="000743AA" w:rsidRPr="00B43A6C" w:rsidRDefault="000743AA" w:rsidP="0007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36"/>
          <w:szCs w:val="36"/>
        </w:rPr>
        <w:lastRenderedPageBreak/>
        <w:t xml:space="preserve">EVALUERINGSSKJEMA </w:t>
      </w:r>
      <w:r w:rsidRPr="00B43A6C">
        <w:rPr>
          <w:rFonts w:ascii="Arial" w:hAnsi="Arial" w:cs="Arial"/>
          <w:sz w:val="28"/>
          <w:szCs w:val="28"/>
        </w:rPr>
        <w:t>etter hver samling.</w:t>
      </w:r>
    </w:p>
    <w:p w14:paraId="429B3EA4" w14:textId="5BC89523" w:rsidR="000743AA" w:rsidRPr="002252FF" w:rsidRDefault="000743AA" w:rsidP="00225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Arial" w:hAnsi="Arial" w:cs="Arial"/>
          <w:sz w:val="28"/>
          <w:szCs w:val="28"/>
        </w:rPr>
      </w:pPr>
      <w:r w:rsidRPr="00B43A6C">
        <w:rPr>
          <w:rFonts w:ascii="Arial" w:hAnsi="Arial" w:cs="Arial"/>
          <w:sz w:val="28"/>
          <w:szCs w:val="28"/>
        </w:rPr>
        <w:t>Pårørendeskole for pårørende til personer med</w:t>
      </w:r>
      <w:r w:rsidR="002252FF">
        <w:rPr>
          <w:rFonts w:ascii="Arial" w:hAnsi="Arial" w:cs="Arial"/>
          <w:sz w:val="28"/>
          <w:szCs w:val="28"/>
        </w:rPr>
        <w:t xml:space="preserve"> </w:t>
      </w:r>
      <w:r w:rsidRPr="00B43A6C">
        <w:rPr>
          <w:rFonts w:ascii="Arial" w:hAnsi="Arial" w:cs="Arial"/>
          <w:sz w:val="28"/>
          <w:szCs w:val="28"/>
        </w:rPr>
        <w:t>utviklingshem</w:t>
      </w:r>
      <w:r w:rsidR="005D3339">
        <w:rPr>
          <w:rFonts w:ascii="Arial" w:hAnsi="Arial" w:cs="Arial"/>
          <w:sz w:val="28"/>
          <w:szCs w:val="28"/>
        </w:rPr>
        <w:t>m</w:t>
      </w:r>
      <w:r w:rsidRPr="00B43A6C">
        <w:rPr>
          <w:rFonts w:ascii="Arial" w:hAnsi="Arial" w:cs="Arial"/>
          <w:sz w:val="28"/>
          <w:szCs w:val="28"/>
        </w:rPr>
        <w:t>ing i ………………………………………………………</w:t>
      </w:r>
    </w:p>
    <w:p w14:paraId="58BEDE96" w14:textId="77777777" w:rsidR="000743AA" w:rsidRPr="002252FF" w:rsidRDefault="000743AA" w:rsidP="0007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252FF">
        <w:rPr>
          <w:rFonts w:ascii="Arial" w:hAnsi="Arial" w:cs="Arial"/>
          <w:b/>
          <w:sz w:val="20"/>
          <w:szCs w:val="20"/>
        </w:rPr>
        <w:t>Målet med evalueringen</w:t>
      </w:r>
      <w:r w:rsidRPr="002252FF">
        <w:rPr>
          <w:rFonts w:ascii="Arial" w:hAnsi="Arial" w:cs="Arial"/>
          <w:sz w:val="20"/>
          <w:szCs w:val="20"/>
        </w:rPr>
        <w:t xml:space="preserve"> er å få innblikk i hvilken grad du er tilfreds med de faglige og praktiske sidene ved undervisningsopplegget. </w:t>
      </w:r>
      <w:r w:rsidRPr="002252FF">
        <w:rPr>
          <w:rFonts w:ascii="Arial" w:hAnsi="Arial" w:cs="Arial"/>
          <w:b/>
          <w:sz w:val="20"/>
          <w:szCs w:val="20"/>
        </w:rPr>
        <w:t xml:space="preserve">Dine erfaringer er viktige </w:t>
      </w:r>
      <w:r w:rsidRPr="002252FF">
        <w:rPr>
          <w:rFonts w:ascii="Arial" w:hAnsi="Arial" w:cs="Arial"/>
          <w:sz w:val="20"/>
          <w:szCs w:val="20"/>
        </w:rPr>
        <w:t xml:space="preserve">for å gjøre nødvendige justeringer under kurset og for tilrettelegging av fremtidige kurs. Gode råd og tips vil bli tatt med videre på veien.  </w:t>
      </w:r>
    </w:p>
    <w:p w14:paraId="3D23A1C3" w14:textId="77777777" w:rsidR="002252FF" w:rsidRDefault="002252FF" w:rsidP="0007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6E057F" w14:textId="645C1F24" w:rsidR="000743AA" w:rsidRPr="002252FF" w:rsidRDefault="000743AA" w:rsidP="0007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252FF">
        <w:rPr>
          <w:rFonts w:ascii="Arial" w:hAnsi="Arial" w:cs="Arial"/>
          <w:b/>
          <w:sz w:val="20"/>
          <w:szCs w:val="20"/>
        </w:rPr>
        <w:t xml:space="preserve">Evalueringen er frivillig og anonym. Du skal ikke skrive navn på evalueringsskjemaet. </w:t>
      </w:r>
      <w:r w:rsidRPr="002252FF">
        <w:rPr>
          <w:rFonts w:ascii="Arial" w:hAnsi="Arial" w:cs="Arial"/>
          <w:sz w:val="20"/>
          <w:szCs w:val="20"/>
        </w:rPr>
        <w:t xml:space="preserve">Etter kursets slutt vil opplysningene bli samlet i en evalueringsrapport. Vi håper du tar deg tid til å fylle ut skjemaet og levere det til kursleder.  </w:t>
      </w:r>
    </w:p>
    <w:p w14:paraId="70D5AD47" w14:textId="77777777" w:rsidR="000743AA" w:rsidRPr="00B43A6C" w:rsidRDefault="000743AA" w:rsidP="000743AA">
      <w:pPr>
        <w:spacing w:after="0" w:line="240" w:lineRule="auto"/>
        <w:rPr>
          <w:rFonts w:ascii="Arial" w:hAnsi="Arial" w:cs="Arial"/>
          <w:b/>
          <w:szCs w:val="24"/>
        </w:rPr>
      </w:pPr>
    </w:p>
    <w:p w14:paraId="50657C52" w14:textId="77777777" w:rsidR="000743AA" w:rsidRPr="002252FF" w:rsidRDefault="000743AA" w:rsidP="000743AA">
      <w:pPr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  <w:b/>
        </w:rPr>
        <w:t>1. Ditt kjønn</w:t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Kvinne</w:t>
      </w:r>
      <w:r w:rsidRPr="002252FF">
        <w:rPr>
          <w:rFonts w:ascii="Arial" w:hAnsi="Arial" w:cs="Arial"/>
        </w:rPr>
        <w:tab/>
        <w:t xml:space="preserve"> </w:t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Mann</w:t>
      </w:r>
    </w:p>
    <w:p w14:paraId="605F359F" w14:textId="77777777" w:rsidR="000743AA" w:rsidRPr="002252FF" w:rsidRDefault="000743AA" w:rsidP="000743AA">
      <w:pPr>
        <w:spacing w:after="0" w:line="240" w:lineRule="auto"/>
        <w:rPr>
          <w:rFonts w:ascii="Arial" w:hAnsi="Arial" w:cs="Arial"/>
        </w:rPr>
      </w:pPr>
    </w:p>
    <w:p w14:paraId="3F98FAD0" w14:textId="390E4EE9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>2. Ditt slektskap/tilknytning til personen med utviklingshem</w:t>
      </w:r>
      <w:r w:rsidR="005D3339">
        <w:rPr>
          <w:rFonts w:ascii="Arial" w:hAnsi="Arial" w:cs="Arial"/>
          <w:b/>
        </w:rPr>
        <w:t>m</w:t>
      </w:r>
      <w:r w:rsidRPr="002252FF">
        <w:rPr>
          <w:rFonts w:ascii="Arial" w:hAnsi="Arial" w:cs="Arial"/>
          <w:b/>
        </w:rPr>
        <w:t>ing</w:t>
      </w:r>
      <w:r w:rsidRPr="002252FF">
        <w:rPr>
          <w:rFonts w:ascii="Arial" w:hAnsi="Arial" w:cs="Arial"/>
          <w:b/>
        </w:rPr>
        <w:tab/>
      </w:r>
    </w:p>
    <w:p w14:paraId="6ADAE689" w14:textId="3522E2CD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Forelder</w:t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Søsken</w:t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Ektefelle/samboer/kjæreste</w:t>
      </w:r>
      <w:r w:rsidR="002252FF">
        <w:rPr>
          <w:rFonts w:ascii="Arial" w:hAnsi="Arial" w:cs="Arial"/>
        </w:rPr>
        <w:t xml:space="preserve">  </w:t>
      </w:r>
      <w:r w:rsidRPr="002252FF">
        <w:rPr>
          <w:rFonts w:ascii="Arial" w:hAnsi="Arial" w:cs="Arial"/>
        </w:rPr>
        <w:t xml:space="preserve"> </w:t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Annen tilknytning</w:t>
      </w:r>
    </w:p>
    <w:p w14:paraId="6ACB01F7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</w:p>
    <w:p w14:paraId="08776F01" w14:textId="77777777" w:rsidR="002252FF" w:rsidRDefault="000743AA" w:rsidP="000743AA">
      <w:pPr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  <w:b/>
        </w:rPr>
        <w:t xml:space="preserve">3. Personen med utviklingshemning bor i </w:t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</w:rPr>
        <w:tab/>
        <w:t xml:space="preserve">                                                    </w:t>
      </w:r>
    </w:p>
    <w:p w14:paraId="091745AA" w14:textId="409068F9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Eget hjem </w:t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Eget hjem i samlokalisert bolig</w:t>
      </w:r>
      <w:r w:rsidR="002252FF">
        <w:rPr>
          <w:rFonts w:ascii="Arial" w:hAnsi="Arial" w:cs="Arial"/>
        </w:rPr>
        <w:t xml:space="preserve">  </w:t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Hos pårørende   </w:t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Sykehjem/institusjon</w:t>
      </w:r>
    </w:p>
    <w:p w14:paraId="5CD831A5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 xml:space="preserve">     </w:t>
      </w:r>
    </w:p>
    <w:p w14:paraId="6CF56B31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 xml:space="preserve">Er personen utredet for demens og fått en demensdiagnose?    </w:t>
      </w:r>
      <w:r w:rsidRPr="002252FF">
        <w:rPr>
          <w:rFonts w:ascii="Arial" w:hAnsi="Arial" w:cs="Arial"/>
        </w:rPr>
        <w:tab/>
        <w:t xml:space="preserve">                                </w:t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Ja</w:t>
      </w:r>
      <w:r w:rsidRPr="002252FF">
        <w:rPr>
          <w:rFonts w:ascii="Arial" w:hAnsi="Arial" w:cs="Arial"/>
          <w:b/>
        </w:rPr>
        <w:t xml:space="preserve"> </w:t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Nei</w:t>
      </w:r>
      <w:r w:rsidRPr="002252FF">
        <w:rPr>
          <w:rFonts w:ascii="Arial" w:hAnsi="Arial" w:cs="Arial"/>
          <w:b/>
        </w:rPr>
        <w:tab/>
        <w:t xml:space="preserve">       </w:t>
      </w:r>
    </w:p>
    <w:p w14:paraId="1E1E385B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 xml:space="preserve">Er det mistanke om at personen kan ha en demensdiagnose?   </w:t>
      </w:r>
      <w:r w:rsidRPr="002252FF">
        <w:rPr>
          <w:rFonts w:ascii="Arial" w:hAnsi="Arial" w:cs="Arial"/>
        </w:rPr>
        <w:tab/>
        <w:t xml:space="preserve">                                     </w:t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Ja</w:t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0071"/>
      </w:r>
      <w:r w:rsidRPr="002252FF">
        <w:rPr>
          <w:rFonts w:ascii="Arial" w:hAnsi="Arial" w:cs="Arial"/>
        </w:rPr>
        <w:t xml:space="preserve"> Nei </w:t>
      </w:r>
    </w:p>
    <w:p w14:paraId="0864B0C9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</w:p>
    <w:p w14:paraId="19DECB90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 xml:space="preserve">4. Dagens tema: …………………………………………. Dato: …………      </w:t>
      </w:r>
    </w:p>
    <w:p w14:paraId="1334242A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</w:p>
    <w:p w14:paraId="525C125C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 xml:space="preserve">I hvilken grad var temaet aktuelt for deg? </w:t>
      </w:r>
    </w:p>
    <w:p w14:paraId="3139289E" w14:textId="77777777" w:rsidR="000743AA" w:rsidRPr="002252FF" w:rsidRDefault="000743AA" w:rsidP="000743AA">
      <w:pPr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</w:rPr>
        <w:t>(Skala 1-10, der 10 er «veldig aktuelt») (Sett ring rundt verdien)</w:t>
      </w:r>
    </w:p>
    <w:p w14:paraId="78D7FD07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>_____________________________________________________________</w:t>
      </w:r>
    </w:p>
    <w:p w14:paraId="1112E843" w14:textId="121ED501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63E876A" wp14:editId="3D8E2B45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9" name="Rett linj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EDFC" id="Rett linj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++beHXAAAAAwEAAA8AAAAAAAAAAAAAAAAAAQQAAGRycy9kb3ducmV2LnhtbFBLBQYAAAAABAAE&#10;APMAAAAFBQAAAAA=&#10;" o:allowincell="f"/>
            </w:pict>
          </mc:Fallback>
        </mc:AlternateContent>
      </w:r>
      <w:r w:rsidRPr="002252FF">
        <w:rPr>
          <w:rFonts w:ascii="Arial" w:hAnsi="Arial" w:cs="Arial"/>
          <w:b/>
        </w:rPr>
        <w:t>1</w:t>
      </w:r>
      <w:r w:rsidRPr="002252FF">
        <w:rPr>
          <w:rFonts w:ascii="Arial" w:hAnsi="Arial" w:cs="Arial"/>
          <w:b/>
        </w:rPr>
        <w:tab/>
        <w:t>2</w:t>
      </w:r>
      <w:r w:rsidRPr="002252FF">
        <w:rPr>
          <w:rFonts w:ascii="Arial" w:hAnsi="Arial" w:cs="Arial"/>
          <w:b/>
        </w:rPr>
        <w:tab/>
        <w:t>3</w:t>
      </w:r>
      <w:r w:rsidRPr="002252FF">
        <w:rPr>
          <w:rFonts w:ascii="Arial" w:hAnsi="Arial" w:cs="Arial"/>
          <w:b/>
        </w:rPr>
        <w:tab/>
        <w:t>4</w:t>
      </w:r>
      <w:r w:rsidRPr="002252FF">
        <w:rPr>
          <w:rFonts w:ascii="Arial" w:hAnsi="Arial" w:cs="Arial"/>
          <w:b/>
        </w:rPr>
        <w:tab/>
        <w:t>5</w:t>
      </w:r>
      <w:r w:rsidRPr="002252FF">
        <w:rPr>
          <w:rFonts w:ascii="Arial" w:hAnsi="Arial" w:cs="Arial"/>
          <w:b/>
        </w:rPr>
        <w:tab/>
        <w:t>6</w:t>
      </w:r>
      <w:r w:rsidRPr="002252FF">
        <w:rPr>
          <w:rFonts w:ascii="Arial" w:hAnsi="Arial" w:cs="Arial"/>
          <w:b/>
        </w:rPr>
        <w:tab/>
        <w:t>7</w:t>
      </w:r>
      <w:r w:rsidRPr="002252FF">
        <w:rPr>
          <w:rFonts w:ascii="Arial" w:hAnsi="Arial" w:cs="Arial"/>
          <w:b/>
        </w:rPr>
        <w:tab/>
        <w:t>8</w:t>
      </w:r>
      <w:r w:rsidRPr="002252FF">
        <w:rPr>
          <w:rFonts w:ascii="Arial" w:hAnsi="Arial" w:cs="Arial"/>
          <w:b/>
        </w:rPr>
        <w:tab/>
        <w:t>9</w:t>
      </w:r>
      <w:r w:rsidRPr="002252FF">
        <w:rPr>
          <w:rFonts w:ascii="Arial" w:hAnsi="Arial" w:cs="Arial"/>
          <w:b/>
        </w:rPr>
        <w:tab/>
        <w:t xml:space="preserve">10 </w:t>
      </w:r>
    </w:p>
    <w:p w14:paraId="1D65096A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</w:p>
    <w:p w14:paraId="4826EE64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>Var det noe du savnet innenfor temaet?</w:t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</w:rPr>
        <w:t xml:space="preserve"> Ja</w:t>
      </w:r>
      <w:r w:rsidRPr="002252FF">
        <w:rPr>
          <w:rFonts w:ascii="Arial" w:hAnsi="Arial" w:cs="Arial"/>
          <w:b/>
        </w:rPr>
        <w:tab/>
        <w:t xml:space="preserve"> </w:t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</w:rPr>
        <w:t xml:space="preserve"> Nei </w:t>
      </w:r>
    </w:p>
    <w:p w14:paraId="189445BA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</w:p>
    <w:p w14:paraId="0B43AA6B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</w:rPr>
        <w:t>Hvis ja, hva?</w:t>
      </w:r>
      <w:r w:rsidRPr="002252FF">
        <w:rPr>
          <w:rFonts w:ascii="Arial" w:hAnsi="Arial" w:cs="Arial"/>
          <w:b/>
        </w:rPr>
        <w:t xml:space="preserve"> ……………………………………………………………………………………</w:t>
      </w:r>
    </w:p>
    <w:p w14:paraId="3DED870A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</w:p>
    <w:p w14:paraId="5C625F00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>5. Foreleser(e) formidlet temaet:</w:t>
      </w:r>
    </w:p>
    <w:p w14:paraId="44E37112" w14:textId="77777777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</w:rPr>
        <w:t xml:space="preserve"> Svært bra</w:t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</w:rPr>
        <w:t xml:space="preserve"> Bra</w:t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</w:rPr>
        <w:t xml:space="preserve"> Mindre bra</w:t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</w:rPr>
        <w:t xml:space="preserve"> Dårlig     </w:t>
      </w:r>
    </w:p>
    <w:p w14:paraId="627B1D9D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</w:p>
    <w:p w14:paraId="0450C0DC" w14:textId="77777777" w:rsidR="000743AA" w:rsidRPr="002252F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 xml:space="preserve">6. Når du vurderer gruppesamtalen, mener du at </w:t>
      </w:r>
    </w:p>
    <w:p w14:paraId="29035CCA" w14:textId="6798E467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  <w:b/>
        </w:rPr>
        <w:tab/>
      </w:r>
      <w:r w:rsidR="002252FF">
        <w:rPr>
          <w:rFonts w:ascii="Arial" w:hAnsi="Arial" w:cs="Arial"/>
          <w:b/>
        </w:rPr>
        <w:t xml:space="preserve">        </w:t>
      </w:r>
      <w:r w:rsidRPr="002252FF">
        <w:rPr>
          <w:rFonts w:ascii="Arial" w:hAnsi="Arial" w:cs="Arial"/>
          <w:b/>
        </w:rPr>
        <w:t>Helt eni</w:t>
      </w:r>
      <w:r w:rsidR="002252FF">
        <w:rPr>
          <w:rFonts w:ascii="Arial" w:hAnsi="Arial" w:cs="Arial"/>
          <w:b/>
        </w:rPr>
        <w:t xml:space="preserve">g     </w:t>
      </w:r>
      <w:r w:rsidRPr="002252FF">
        <w:rPr>
          <w:rFonts w:ascii="Arial" w:hAnsi="Arial" w:cs="Arial"/>
          <w:b/>
        </w:rPr>
        <w:t xml:space="preserve">Delvis enig         Uenig </w:t>
      </w:r>
    </w:p>
    <w:p w14:paraId="010B72F3" w14:textId="3F13C399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2252FF">
        <w:rPr>
          <w:rFonts w:ascii="Arial" w:hAnsi="Arial" w:cs="Arial"/>
        </w:rPr>
        <w:t>Gruppesamtalen var nyttig</w:t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  <w:b/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</w:p>
    <w:p w14:paraId="2F458548" w14:textId="4BDC76CB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2FF">
        <w:rPr>
          <w:rFonts w:ascii="Arial" w:hAnsi="Arial" w:cs="Arial"/>
        </w:rPr>
        <w:t>Du lærte noe av å høre på andres erfaringer</w:t>
      </w:r>
      <w:r w:rsidRPr="002252FF">
        <w:rPr>
          <w:rFonts w:ascii="Arial" w:hAnsi="Arial" w:cs="Arial"/>
          <w:b/>
        </w:rPr>
        <w:tab/>
        <w:t xml:space="preserve">    </w:t>
      </w:r>
      <w:r w:rsidRPr="002252FF">
        <w:rPr>
          <w:rFonts w:ascii="Arial" w:hAnsi="Arial" w:cs="Arial"/>
          <w:b/>
        </w:rPr>
        <w:tab/>
        <w:t xml:space="preserve"> </w:t>
      </w:r>
      <w:r w:rsidR="002252FF">
        <w:rPr>
          <w:rFonts w:ascii="Arial" w:hAnsi="Arial" w:cs="Arial"/>
          <w:b/>
        </w:rPr>
        <w:t xml:space="preserve"> </w:t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</w:p>
    <w:p w14:paraId="1916ED0F" w14:textId="4380E0F7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2FF">
        <w:rPr>
          <w:rFonts w:ascii="Arial" w:hAnsi="Arial" w:cs="Arial"/>
        </w:rPr>
        <w:t>Du fikk komme til orde i gruppesamtalen</w:t>
      </w:r>
      <w:r w:rsidRPr="002252FF">
        <w:rPr>
          <w:rFonts w:ascii="Arial" w:hAnsi="Arial" w:cs="Arial"/>
          <w:b/>
        </w:rPr>
        <w:tab/>
        <w:t xml:space="preserve">    </w:t>
      </w:r>
      <w:r w:rsidRPr="002252FF">
        <w:rPr>
          <w:rFonts w:ascii="Arial" w:hAnsi="Arial" w:cs="Arial"/>
          <w:b/>
        </w:rPr>
        <w:tab/>
        <w:t xml:space="preserve">    </w:t>
      </w:r>
      <w:r w:rsidRPr="002252FF">
        <w:rPr>
          <w:rFonts w:ascii="Arial" w:hAnsi="Arial" w:cs="Arial"/>
          <w:b/>
        </w:rPr>
        <w:tab/>
      </w:r>
      <w:r w:rsidR="002252FF">
        <w:rPr>
          <w:rFonts w:ascii="Arial" w:hAnsi="Arial" w:cs="Arial"/>
          <w:b/>
        </w:rPr>
        <w:t xml:space="preserve">  </w:t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</w:p>
    <w:p w14:paraId="1F910585" w14:textId="52AB8048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2FF">
        <w:rPr>
          <w:rFonts w:ascii="Arial" w:hAnsi="Arial" w:cs="Arial"/>
        </w:rPr>
        <w:t>Det var passe antall deltakere i gruppen</w:t>
      </w:r>
      <w:r w:rsidRPr="002252FF">
        <w:rPr>
          <w:rFonts w:ascii="Arial" w:hAnsi="Arial" w:cs="Arial"/>
        </w:rPr>
        <w:tab/>
      </w:r>
      <w:r w:rsidRPr="002252FF">
        <w:rPr>
          <w:rFonts w:ascii="Arial" w:hAnsi="Arial" w:cs="Arial"/>
          <w:b/>
        </w:rPr>
        <w:tab/>
        <w:t xml:space="preserve">    </w:t>
      </w:r>
      <w:r w:rsidRPr="002252FF">
        <w:rPr>
          <w:rFonts w:ascii="Arial" w:hAnsi="Arial" w:cs="Arial"/>
          <w:b/>
        </w:rPr>
        <w:tab/>
      </w:r>
      <w:r w:rsidR="002252FF">
        <w:rPr>
          <w:rFonts w:ascii="Arial" w:hAnsi="Arial" w:cs="Arial"/>
          <w:b/>
        </w:rPr>
        <w:t xml:space="preserve">  </w:t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</w:p>
    <w:p w14:paraId="198D8FD4" w14:textId="77777777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2FF">
        <w:rPr>
          <w:rFonts w:ascii="Arial" w:hAnsi="Arial" w:cs="Arial"/>
        </w:rPr>
        <w:t xml:space="preserve">Det var en god balanse mellom gruppesamtale og foredrag </w:t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</w:p>
    <w:p w14:paraId="66D3854D" w14:textId="77777777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DD5E4" w14:textId="77777777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2FF">
        <w:rPr>
          <w:rFonts w:ascii="Arial" w:hAnsi="Arial" w:cs="Arial"/>
        </w:rPr>
        <w:t xml:space="preserve">Lengden på gruppesamtalen var </w:t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</w:rPr>
        <w:t xml:space="preserve"> For lang</w:t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</w:rPr>
        <w:t xml:space="preserve"> For kort</w:t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252FF">
        <w:rPr>
          <w:rFonts w:ascii="Arial" w:hAnsi="Arial" w:cs="Arial"/>
        </w:rPr>
        <w:sym w:font="Wingdings" w:char="F071"/>
      </w:r>
      <w:r w:rsidRPr="002252FF">
        <w:rPr>
          <w:rFonts w:ascii="Arial" w:hAnsi="Arial" w:cs="Arial"/>
        </w:rPr>
        <w:t xml:space="preserve">  Passe</w:t>
      </w:r>
    </w:p>
    <w:p w14:paraId="36F3782D" w14:textId="77777777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355622DA" w14:textId="61228446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  <w:b/>
        </w:rPr>
        <w:t>7. Hvordan har kurslokaler og tekniske hjelpemidler fungert?</w:t>
      </w:r>
      <w:ins w:id="3" w:author="Lene Kristiansen" w:date="2024-12-06T09:27:00Z">
        <w:r w:rsidR="005D3339">
          <w:rPr>
            <w:rFonts w:ascii="Arial" w:hAnsi="Arial" w:cs="Arial"/>
            <w:b/>
          </w:rPr>
          <w:t xml:space="preserve"> </w:t>
        </w:r>
      </w:ins>
      <w:r w:rsidRPr="002252FF">
        <w:rPr>
          <w:rFonts w:ascii="Arial" w:hAnsi="Arial" w:cs="Arial"/>
        </w:rPr>
        <w:t xml:space="preserve">(plass, lyd, lys, </w:t>
      </w:r>
      <w:r w:rsidR="002252FF">
        <w:rPr>
          <w:rFonts w:ascii="Arial" w:hAnsi="Arial" w:cs="Arial"/>
        </w:rPr>
        <w:t>skjerm</w:t>
      </w:r>
      <w:r w:rsidRPr="002252FF">
        <w:rPr>
          <w:rFonts w:ascii="Arial" w:hAnsi="Arial" w:cs="Arial"/>
        </w:rPr>
        <w:t xml:space="preserve">, osv) </w:t>
      </w:r>
    </w:p>
    <w:p w14:paraId="4483CA21" w14:textId="77777777" w:rsidR="000743AA" w:rsidRPr="005D3339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</w:rPr>
        <w:sym w:font="Wingdings" w:char="F071"/>
      </w:r>
      <w:r w:rsidRPr="005D3339">
        <w:rPr>
          <w:rFonts w:ascii="Arial" w:hAnsi="Arial" w:cs="Arial"/>
        </w:rPr>
        <w:t xml:space="preserve"> Svært bra</w:t>
      </w:r>
      <w:r w:rsidRPr="005D3339">
        <w:rPr>
          <w:rFonts w:ascii="Arial" w:hAnsi="Arial" w:cs="Arial"/>
        </w:rPr>
        <w:tab/>
      </w:r>
      <w:r w:rsidRPr="005D3339">
        <w:rPr>
          <w:rFonts w:ascii="Arial" w:hAnsi="Arial" w:cs="Arial"/>
        </w:rPr>
        <w:tab/>
      </w:r>
      <w:r w:rsidRPr="005D3339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F071"/>
      </w:r>
      <w:r w:rsidRPr="005D3339">
        <w:rPr>
          <w:rFonts w:ascii="Arial" w:hAnsi="Arial" w:cs="Arial"/>
        </w:rPr>
        <w:t xml:space="preserve"> Bra</w:t>
      </w:r>
      <w:r w:rsidRPr="005D3339">
        <w:rPr>
          <w:rFonts w:ascii="Arial" w:hAnsi="Arial" w:cs="Arial"/>
        </w:rPr>
        <w:tab/>
      </w:r>
      <w:r w:rsidRPr="005D3339">
        <w:rPr>
          <w:rFonts w:ascii="Arial" w:hAnsi="Arial" w:cs="Arial"/>
        </w:rPr>
        <w:tab/>
      </w:r>
      <w:r w:rsidRPr="005D3339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F071"/>
      </w:r>
      <w:r w:rsidRPr="005D3339">
        <w:rPr>
          <w:rFonts w:ascii="Arial" w:hAnsi="Arial" w:cs="Arial"/>
        </w:rPr>
        <w:t xml:space="preserve"> Mindre bra</w:t>
      </w:r>
      <w:r w:rsidRPr="005D3339">
        <w:rPr>
          <w:rFonts w:ascii="Arial" w:hAnsi="Arial" w:cs="Arial"/>
        </w:rPr>
        <w:tab/>
      </w:r>
      <w:r w:rsidRPr="002252FF">
        <w:rPr>
          <w:rFonts w:ascii="Arial" w:hAnsi="Arial" w:cs="Arial"/>
        </w:rPr>
        <w:sym w:font="Wingdings" w:char="F071"/>
      </w:r>
      <w:r w:rsidRPr="005D3339">
        <w:rPr>
          <w:rFonts w:ascii="Arial" w:hAnsi="Arial" w:cs="Arial"/>
        </w:rPr>
        <w:t xml:space="preserve"> Dårlig </w:t>
      </w:r>
    </w:p>
    <w:p w14:paraId="0EEE3207" w14:textId="77777777" w:rsidR="000743AA" w:rsidRPr="005D3339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5B3F3634" w14:textId="7A97E900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</w:rPr>
        <w:t>Hvis mindre bra/dårlig, kan du beskrive hva? …………………………………………………………………………………….</w:t>
      </w:r>
    </w:p>
    <w:p w14:paraId="230F4C19" w14:textId="77777777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744A072" w14:textId="0CDCE05C" w:rsidR="000743AA" w:rsidRPr="002252FF" w:rsidRDefault="000743AA" w:rsidP="002252F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  <w:b/>
        </w:rPr>
        <w:t xml:space="preserve">8. Kommentarer: </w:t>
      </w:r>
      <w:r w:rsidRPr="002252FF">
        <w:rPr>
          <w:rFonts w:ascii="Arial" w:hAnsi="Arial" w:cs="Arial"/>
        </w:rPr>
        <w:t>Fyll inn ytterligere kommentarer hvis du ønsker.</w:t>
      </w:r>
    </w:p>
    <w:p w14:paraId="4ECC189E" w14:textId="77777777" w:rsidR="000743AA" w:rsidRPr="002252F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</w:rPr>
        <w:tab/>
      </w:r>
    </w:p>
    <w:p w14:paraId="5B8DC028" w14:textId="12684D72" w:rsidR="000743AA" w:rsidRPr="00B43A6C" w:rsidRDefault="000743AA" w:rsidP="001A0AA1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2252FF">
        <w:rPr>
          <w:rFonts w:ascii="Arial" w:hAnsi="Arial" w:cs="Arial"/>
        </w:rPr>
        <w:t>Takk for at du tok deg tid, og vel hjem!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260"/>
      </w:tblGrid>
      <w:tr w:rsidR="000743AA" w:rsidRPr="00B43A6C" w14:paraId="63B2A86F" w14:textId="77777777" w:rsidTr="00294312">
        <w:trPr>
          <w:trHeight w:val="1120"/>
        </w:trPr>
        <w:tc>
          <w:tcPr>
            <w:tcW w:w="6516" w:type="dxa"/>
            <w:shd w:val="clear" w:color="auto" w:fill="EEECE1"/>
          </w:tcPr>
          <w:p w14:paraId="4306839F" w14:textId="77777777" w:rsidR="00294312" w:rsidRDefault="000743AA" w:rsidP="000743AA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43A6C">
              <w:rPr>
                <w:rFonts w:ascii="Arial" w:hAnsi="Arial" w:cs="Arial"/>
                <w:sz w:val="36"/>
                <w:szCs w:val="36"/>
              </w:rPr>
              <w:lastRenderedPageBreak/>
              <w:t xml:space="preserve">EVALUERINGSSKJEMA </w:t>
            </w:r>
          </w:p>
          <w:p w14:paraId="0987227F" w14:textId="296C83BC" w:rsidR="000743AA" w:rsidRPr="00B43A6C" w:rsidRDefault="000743AA" w:rsidP="000743AA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43A6C">
              <w:rPr>
                <w:rFonts w:ascii="Arial" w:hAnsi="Arial" w:cs="Arial"/>
                <w:sz w:val="28"/>
                <w:szCs w:val="28"/>
              </w:rPr>
              <w:t>etter siste samling</w:t>
            </w:r>
            <w:r w:rsidRPr="00B43A6C"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</w:p>
          <w:p w14:paraId="20432A5F" w14:textId="177DEC8D" w:rsidR="000743AA" w:rsidRPr="00B43A6C" w:rsidRDefault="000743AA" w:rsidP="000743AA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43A6C">
              <w:rPr>
                <w:rFonts w:ascii="Arial" w:hAnsi="Arial" w:cs="Arial"/>
                <w:sz w:val="28"/>
                <w:szCs w:val="28"/>
              </w:rPr>
              <w:t>Pårørendeskole for pårørende til personer med utviklingshem</w:t>
            </w:r>
            <w:r w:rsidR="005D3339">
              <w:rPr>
                <w:rFonts w:ascii="Arial" w:hAnsi="Arial" w:cs="Arial"/>
                <w:sz w:val="28"/>
                <w:szCs w:val="28"/>
              </w:rPr>
              <w:t>m</w:t>
            </w:r>
            <w:r w:rsidRPr="00B43A6C">
              <w:rPr>
                <w:rFonts w:ascii="Arial" w:hAnsi="Arial" w:cs="Arial"/>
                <w:sz w:val="28"/>
                <w:szCs w:val="28"/>
              </w:rPr>
              <w:t>ing i …………………………………</w:t>
            </w:r>
          </w:p>
        </w:tc>
        <w:tc>
          <w:tcPr>
            <w:tcW w:w="3260" w:type="dxa"/>
            <w:shd w:val="clear" w:color="auto" w:fill="EEECE1"/>
          </w:tcPr>
          <w:p w14:paraId="4BBD35E2" w14:textId="65E0FC21" w:rsidR="000743AA" w:rsidRPr="00B43A6C" w:rsidRDefault="000743AA" w:rsidP="000743AA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43A6C">
              <w:rPr>
                <w:rFonts w:ascii="Arial" w:hAnsi="Arial" w:cs="Arial"/>
                <w:b/>
                <w:i/>
                <w:sz w:val="20"/>
                <w:szCs w:val="20"/>
              </w:rPr>
              <w:t>FYLLES UT AV PÅRØRENDESKOLEN</w:t>
            </w:r>
            <w:r w:rsidRPr="00B43A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597613" w14:textId="77777777" w:rsidR="00294312" w:rsidRDefault="000743AA" w:rsidP="000743AA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43A6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B562B" wp14:editId="2B3374D4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36195</wp:posOffset>
                      </wp:positionV>
                      <wp:extent cx="228600" cy="262890"/>
                      <wp:effectExtent l="10160" t="7620" r="8890" b="5715"/>
                      <wp:wrapNone/>
                      <wp:docPr id="19" name="Rektange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F1847" id="Rektangel 19" o:spid="_x0000_s1026" style="position:absolute;margin-left:57.8pt;margin-top:2.85pt;width:18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"/>
                  </w:pict>
                </mc:Fallback>
              </mc:AlternateContent>
            </w:r>
            <w:r w:rsidRPr="00B43A6C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45BA17" wp14:editId="4B33062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36195</wp:posOffset>
                      </wp:positionV>
                      <wp:extent cx="228600" cy="262890"/>
                      <wp:effectExtent l="10160" t="7620" r="8890" b="5715"/>
                      <wp:wrapNone/>
                      <wp:docPr id="18" name="Rektange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97DAB" id="Rektangel 18" o:spid="_x0000_s1026" style="position:absolute;margin-left:39.8pt;margin-top:2.85pt;width:18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"/>
                  </w:pict>
                </mc:Fallback>
              </mc:AlternateContent>
            </w:r>
            <w:r w:rsidRPr="00B43A6C">
              <w:rPr>
                <w:rFonts w:ascii="Arial" w:hAnsi="Arial" w:cs="Arial"/>
                <w:sz w:val="20"/>
                <w:szCs w:val="20"/>
              </w:rPr>
              <w:t xml:space="preserve">ÅR: </w:t>
            </w:r>
            <w:r w:rsidRPr="00B43A6C">
              <w:rPr>
                <w:rFonts w:ascii="Arial" w:hAnsi="Arial" w:cs="Arial"/>
                <w:sz w:val="36"/>
                <w:szCs w:val="36"/>
              </w:rPr>
              <w:t>20           Vår/høst</w:t>
            </w:r>
          </w:p>
          <w:p w14:paraId="5AF42816" w14:textId="1C0FE90E" w:rsidR="000743AA" w:rsidRPr="00294312" w:rsidRDefault="000743AA" w:rsidP="000743AA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43A6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760B91" wp14:editId="46B12AA5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100439</wp:posOffset>
                      </wp:positionV>
                      <wp:extent cx="205105" cy="198755"/>
                      <wp:effectExtent l="0" t="0" r="23495" b="10795"/>
                      <wp:wrapNone/>
                      <wp:docPr id="16" name="Tekstbok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11734" w14:textId="77777777" w:rsidR="000743AA" w:rsidRDefault="000743AA" w:rsidP="000743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60B91" id="Tekstboks 16" o:spid="_x0000_s1028" type="#_x0000_t202" style="position:absolute;margin-left:97.7pt;margin-top:7.9pt;width:16.1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">
                      <v:textbox>
                        <w:txbxContent>
                          <w:p w14:paraId="3D611734" w14:textId="77777777" w:rsidR="000743AA" w:rsidRDefault="000743AA" w:rsidP="000743AA"/>
                        </w:txbxContent>
                      </v:textbox>
                    </v:shape>
                  </w:pict>
                </mc:Fallback>
              </mc:AlternateContent>
            </w:r>
            <w:r w:rsidRPr="00B43A6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00D19C" wp14:editId="55EC7454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100439</wp:posOffset>
                      </wp:positionV>
                      <wp:extent cx="228600" cy="198755"/>
                      <wp:effectExtent l="0" t="0" r="19050" b="10795"/>
                      <wp:wrapNone/>
                      <wp:docPr id="17" name="Tekstbok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8C31E" w14:textId="77777777" w:rsidR="000743AA" w:rsidRDefault="000743AA" w:rsidP="000743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D19C" id="Tekstboks 17" o:spid="_x0000_s1029" type="#_x0000_t202" style="position:absolute;margin-left:113.85pt;margin-top:7.9pt;width:18pt;height:1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/wGgIAADE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">
                      <v:textbox>
                        <w:txbxContent>
                          <w:p w14:paraId="4E08C31E" w14:textId="77777777" w:rsidR="000743AA" w:rsidRDefault="000743AA" w:rsidP="000743AA"/>
                        </w:txbxContent>
                      </v:textbox>
                    </v:shape>
                  </w:pict>
                </mc:Fallback>
              </mc:AlternateContent>
            </w:r>
            <w:r w:rsidR="00294312">
              <w:rPr>
                <w:rFonts w:ascii="Arial" w:hAnsi="Arial" w:cs="Arial"/>
              </w:rPr>
              <w:br/>
            </w:r>
            <w:r w:rsidRPr="00B43A6C">
              <w:rPr>
                <w:rFonts w:ascii="Arial" w:hAnsi="Arial" w:cs="Arial"/>
              </w:rPr>
              <w:t>Antall deltakere</w:t>
            </w:r>
          </w:p>
        </w:tc>
      </w:tr>
    </w:tbl>
    <w:p w14:paraId="35917A29" w14:textId="5E8C0EC2" w:rsidR="000743AA" w:rsidRPr="00294312" w:rsidRDefault="000743AA" w:rsidP="00294312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94312">
        <w:rPr>
          <w:rFonts w:ascii="Arial" w:hAnsi="Arial" w:cs="Arial"/>
          <w:b/>
          <w:sz w:val="24"/>
          <w:szCs w:val="24"/>
        </w:rPr>
        <w:t xml:space="preserve">BAKGRUNNSOPPLYSNINGER </w:t>
      </w:r>
      <w:r w:rsidRPr="00B43A6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66E7F" wp14:editId="48FC2AA0">
                <wp:simplePos x="0" y="0"/>
                <wp:positionH relativeFrom="column">
                  <wp:posOffset>5876290</wp:posOffset>
                </wp:positionH>
                <wp:positionV relativeFrom="paragraph">
                  <wp:posOffset>114935</wp:posOffset>
                </wp:positionV>
                <wp:extent cx="228600" cy="262890"/>
                <wp:effectExtent l="8890" t="10160" r="10160" b="12700"/>
                <wp:wrapNone/>
                <wp:docPr id="15" name="Rektang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B6EDE" id="Rektangel 15" o:spid="_x0000_s1026" style="position:absolute;margin-left:462.7pt;margin-top:9.05pt;width:18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"/>
            </w:pict>
          </mc:Fallback>
        </mc:AlternateContent>
      </w:r>
      <w:r w:rsidRPr="00B43A6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A0083" wp14:editId="2FF4C61A">
                <wp:simplePos x="0" y="0"/>
                <wp:positionH relativeFrom="column">
                  <wp:posOffset>5667375</wp:posOffset>
                </wp:positionH>
                <wp:positionV relativeFrom="paragraph">
                  <wp:posOffset>114935</wp:posOffset>
                </wp:positionV>
                <wp:extent cx="228600" cy="262890"/>
                <wp:effectExtent l="9525" t="10160" r="9525" b="12700"/>
                <wp:wrapNone/>
                <wp:docPr id="14" name="Rektang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B51CF" id="Rektangel 14" o:spid="_x0000_s1026" style="position:absolute;margin-left:446.25pt;margin-top:9.05pt;width:18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"/>
            </w:pict>
          </mc:Fallback>
        </mc:AlternateContent>
      </w:r>
    </w:p>
    <w:p w14:paraId="40727DEF" w14:textId="6864DC4B" w:rsidR="000743AA" w:rsidRPr="00294312" w:rsidRDefault="000743AA" w:rsidP="00294312">
      <w:pPr>
        <w:spacing w:after="0" w:line="240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3A6C">
        <w:rPr>
          <w:rFonts w:ascii="Arial" w:hAnsi="Arial" w:cs="Arial"/>
          <w:b/>
        </w:rPr>
        <w:t>1. Ditt kjønn og alder</w:t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Kvinne    </w:t>
      </w:r>
      <w:r w:rsidRPr="00B43A6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43A6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Mann</w:t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</w:rPr>
        <w:tab/>
        <w:t xml:space="preserve"> Alder, år:</w:t>
      </w:r>
    </w:p>
    <w:p w14:paraId="1C63604A" w14:textId="77777777" w:rsidR="00294312" w:rsidRDefault="00294312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035606EE" w14:textId="0064216F" w:rsidR="000743AA" w:rsidRPr="00B43A6C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2. Ditt slektskap/tilknytning til personen med utviklingshem</w:t>
      </w:r>
      <w:r w:rsidR="005D3339">
        <w:rPr>
          <w:rFonts w:ascii="Arial" w:hAnsi="Arial" w:cs="Arial"/>
          <w:b/>
        </w:rPr>
        <w:t>m</w:t>
      </w:r>
      <w:r w:rsidRPr="00B43A6C">
        <w:rPr>
          <w:rFonts w:ascii="Arial" w:hAnsi="Arial" w:cs="Arial"/>
          <w:b/>
        </w:rPr>
        <w:t>ing</w:t>
      </w:r>
      <w:r w:rsidRPr="00B43A6C">
        <w:rPr>
          <w:rFonts w:ascii="Arial" w:hAnsi="Arial" w:cs="Arial"/>
          <w:b/>
        </w:rPr>
        <w:tab/>
      </w:r>
    </w:p>
    <w:p w14:paraId="1654886B" w14:textId="77777777" w:rsidR="000743AA" w:rsidRPr="00B43A6C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Forelder</w:t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</w:rPr>
        <w:tab/>
        <w:t xml:space="preserve"> </w:t>
      </w:r>
    </w:p>
    <w:p w14:paraId="44022DF0" w14:textId="77777777" w:rsidR="000743AA" w:rsidRPr="00B43A6C" w:rsidRDefault="000743AA" w:rsidP="000743AA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Søsken</w:t>
      </w:r>
    </w:p>
    <w:p w14:paraId="22A92B74" w14:textId="77777777" w:rsidR="000743AA" w:rsidRPr="00B43A6C" w:rsidRDefault="000743AA" w:rsidP="000743AA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Ektefelle/samboer/kjæreste </w:t>
      </w:r>
    </w:p>
    <w:p w14:paraId="4EF4BDC2" w14:textId="77777777" w:rsidR="000743AA" w:rsidRPr="00B43A6C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Annet, spesifiser </w:t>
      </w:r>
      <w:r w:rsidRPr="00B43A6C">
        <w:rPr>
          <w:rFonts w:ascii="Arial" w:hAnsi="Arial" w:cs="Arial"/>
          <w:b/>
        </w:rPr>
        <w:t>……………………………………………….</w:t>
      </w:r>
    </w:p>
    <w:p w14:paraId="1E20934B" w14:textId="5EE4F0A2" w:rsidR="000743AA" w:rsidRPr="00B43A6C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B43A6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27D86" wp14:editId="29C3FD9B">
                <wp:simplePos x="0" y="0"/>
                <wp:positionH relativeFrom="column">
                  <wp:posOffset>5725795</wp:posOffset>
                </wp:positionH>
                <wp:positionV relativeFrom="paragraph">
                  <wp:posOffset>109220</wp:posOffset>
                </wp:positionV>
                <wp:extent cx="228600" cy="262890"/>
                <wp:effectExtent l="10795" t="13970" r="8255" b="8890"/>
                <wp:wrapNone/>
                <wp:docPr id="13" name="Rektange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4B4DD" id="Rektangel 13" o:spid="_x0000_s1026" style="position:absolute;margin-left:450.85pt;margin-top:8.6pt;width:18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"/>
            </w:pict>
          </mc:Fallback>
        </mc:AlternateContent>
      </w:r>
      <w:r w:rsidRPr="00B43A6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67904" wp14:editId="28FC5A68">
                <wp:simplePos x="0" y="0"/>
                <wp:positionH relativeFrom="column">
                  <wp:posOffset>5954395</wp:posOffset>
                </wp:positionH>
                <wp:positionV relativeFrom="paragraph">
                  <wp:posOffset>109220</wp:posOffset>
                </wp:positionV>
                <wp:extent cx="228600" cy="262890"/>
                <wp:effectExtent l="10795" t="13970" r="8255" b="8890"/>
                <wp:wrapNone/>
                <wp:docPr id="12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91C7" id="Rektangel 12" o:spid="_x0000_s1026" style="position:absolute;margin-left:468.85pt;margin-top:8.6pt;width:18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r0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"/>
            </w:pict>
          </mc:Fallback>
        </mc:AlternateContent>
      </w:r>
    </w:p>
    <w:p w14:paraId="66A86B6C" w14:textId="4B975AE1" w:rsidR="000743AA" w:rsidRDefault="000743AA" w:rsidP="000743AA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>3. Personen med utviklingshem</w:t>
      </w:r>
      <w:r w:rsidR="005D3339">
        <w:rPr>
          <w:rFonts w:ascii="Arial" w:hAnsi="Arial" w:cs="Arial"/>
          <w:b/>
        </w:rPr>
        <w:t>m</w:t>
      </w:r>
      <w:r w:rsidRPr="00B43A6C">
        <w:rPr>
          <w:rFonts w:ascii="Arial" w:hAnsi="Arial" w:cs="Arial"/>
          <w:b/>
        </w:rPr>
        <w:t>ing er</w:t>
      </w:r>
      <w:r w:rsidRPr="00B43A6C">
        <w:rPr>
          <w:rFonts w:ascii="Arial" w:hAnsi="Arial" w:cs="Arial"/>
          <w:b/>
        </w:rPr>
        <w:tab/>
      </w: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Kvinne </w:t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Mann     </w:t>
      </w:r>
      <w:r w:rsidRPr="00B43A6C">
        <w:rPr>
          <w:rFonts w:ascii="Arial" w:hAnsi="Arial" w:cs="Arial"/>
        </w:rPr>
        <w:tab/>
        <w:t xml:space="preserve">Alder, år:   </w:t>
      </w:r>
    </w:p>
    <w:p w14:paraId="23DAFF6B" w14:textId="77777777" w:rsidR="00294312" w:rsidRPr="00294312" w:rsidRDefault="00294312" w:rsidP="000743AA">
      <w:pPr>
        <w:spacing w:after="0" w:line="240" w:lineRule="auto"/>
        <w:rPr>
          <w:rFonts w:ascii="Arial" w:hAnsi="Arial" w:cs="Arial"/>
        </w:rPr>
      </w:pPr>
    </w:p>
    <w:p w14:paraId="3B8919AE" w14:textId="37AC7A76" w:rsidR="000743AA" w:rsidRPr="001A0AA1" w:rsidRDefault="000743AA" w:rsidP="000743AA">
      <w:pPr>
        <w:spacing w:after="0" w:line="240" w:lineRule="auto"/>
        <w:rPr>
          <w:rFonts w:ascii="Arial" w:hAnsi="Arial" w:cs="Arial"/>
        </w:rPr>
      </w:pPr>
      <w:r w:rsidRPr="00B43A6C">
        <w:rPr>
          <w:rFonts w:ascii="Arial" w:hAnsi="Arial" w:cs="Arial"/>
          <w:b/>
        </w:rPr>
        <w:t>4. Personen med utviklingshem</w:t>
      </w:r>
      <w:r w:rsidR="005D3339">
        <w:rPr>
          <w:rFonts w:ascii="Arial" w:hAnsi="Arial" w:cs="Arial"/>
          <w:b/>
        </w:rPr>
        <w:t>m</w:t>
      </w:r>
      <w:r w:rsidRPr="00B43A6C">
        <w:rPr>
          <w:rFonts w:ascii="Arial" w:hAnsi="Arial" w:cs="Arial"/>
          <w:b/>
        </w:rPr>
        <w:t xml:space="preserve">ing bor i  </w:t>
      </w: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Eget hjem </w:t>
      </w: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Eget hjem i samlokalisert bolig </w:t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</w:rPr>
        <w:tab/>
      </w:r>
      <w:r w:rsidRPr="00B43A6C">
        <w:rPr>
          <w:rFonts w:ascii="Arial" w:hAnsi="Arial" w:cs="Arial"/>
        </w:rPr>
        <w:tab/>
      </w:r>
      <w:r w:rsidR="0037258F">
        <w:rPr>
          <w:rFonts w:ascii="Arial" w:hAnsi="Arial" w:cs="Arial"/>
        </w:rPr>
        <w:t xml:space="preserve">              </w:t>
      </w: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Hos pårørende    </w:t>
      </w:r>
      <w:r w:rsidRPr="00B43A6C">
        <w:rPr>
          <w:rFonts w:ascii="Arial" w:hAnsi="Arial" w:cs="Arial"/>
        </w:rPr>
        <w:tab/>
        <w:t xml:space="preserve"> </w:t>
      </w:r>
      <w:r w:rsidRPr="00B43A6C">
        <w:rPr>
          <w:rFonts w:ascii="Arial" w:hAnsi="Arial" w:cs="Arial"/>
        </w:rPr>
        <w:sym w:font="Wingdings" w:char="0071"/>
      </w:r>
      <w:r w:rsidRPr="00B43A6C">
        <w:rPr>
          <w:rFonts w:ascii="Arial" w:hAnsi="Arial" w:cs="Arial"/>
        </w:rPr>
        <w:t xml:space="preserve"> Sykehjem/institusjon</w:t>
      </w:r>
    </w:p>
    <w:p w14:paraId="15AAF923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B246DC8" w14:textId="1FCB24E3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743AA" w:rsidRPr="0037258F">
        <w:rPr>
          <w:rFonts w:ascii="Arial" w:hAnsi="Arial" w:cs="Arial"/>
          <w:b/>
        </w:rPr>
        <w:t>. Hvordan fikk du vite om pårørendeskolen?</w:t>
      </w:r>
    </w:p>
    <w:p w14:paraId="1F948918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Internett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Medieomtale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</w:p>
    <w:p w14:paraId="205C25BA" w14:textId="2987B155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Brukerorganisasjon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Helse- og sosialtjenesten i kommunen, spesifiser …………</w:t>
      </w:r>
      <w:r w:rsidR="0037258F">
        <w:rPr>
          <w:rFonts w:ascii="Arial" w:hAnsi="Arial" w:cs="Arial"/>
        </w:rPr>
        <w:t>.</w:t>
      </w:r>
    </w:p>
    <w:p w14:paraId="0A201967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Bekjente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0071"/>
      </w:r>
      <w:r w:rsidRPr="0037258F">
        <w:rPr>
          <w:rFonts w:ascii="Arial" w:hAnsi="Arial" w:cs="Arial"/>
        </w:rPr>
        <w:t xml:space="preserve"> Demensforening</w:t>
      </w:r>
    </w:p>
    <w:p w14:paraId="0C7B4D2D" w14:textId="25CFEE36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sym w:font="Wingdings" w:char="0071"/>
      </w:r>
      <w:r w:rsidRPr="0037258F">
        <w:rPr>
          <w:rFonts w:ascii="Arial" w:hAnsi="Arial" w:cs="Arial"/>
        </w:rPr>
        <w:t xml:space="preserve"> Brosjyre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Annet, spesifiser</w:t>
      </w:r>
      <w:r w:rsidR="0037258F">
        <w:rPr>
          <w:rFonts w:ascii="Arial" w:hAnsi="Arial" w:cs="Arial"/>
        </w:rPr>
        <w:t xml:space="preserve"> </w:t>
      </w:r>
      <w:r w:rsidRPr="0037258F">
        <w:rPr>
          <w:rFonts w:ascii="Arial" w:hAnsi="Arial" w:cs="Arial"/>
        </w:rPr>
        <w:t>………………………………………</w:t>
      </w:r>
    </w:p>
    <w:p w14:paraId="714C7922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EA834BC" w14:textId="6900FCA9" w:rsidR="000743AA" w:rsidRPr="00294312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4312">
        <w:rPr>
          <w:rFonts w:ascii="Arial" w:hAnsi="Arial" w:cs="Arial"/>
          <w:b/>
          <w:sz w:val="24"/>
          <w:szCs w:val="24"/>
        </w:rPr>
        <w:t xml:space="preserve">VURDERINGER AV FAGLIG INNHOLD OG PRAKTISK GJENNOMFØRING </w:t>
      </w:r>
    </w:p>
    <w:p w14:paraId="4AD98354" w14:textId="39BD806E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743AA" w:rsidRPr="0037258F">
        <w:rPr>
          <w:rFonts w:ascii="Arial" w:hAnsi="Arial" w:cs="Arial"/>
          <w:b/>
        </w:rPr>
        <w:t xml:space="preserve">. Synes du </w:t>
      </w:r>
      <w:r w:rsidR="000743AA" w:rsidRPr="0037258F">
        <w:rPr>
          <w:rFonts w:ascii="Arial" w:hAnsi="Arial" w:cs="Arial"/>
          <w:b/>
          <w:u w:val="single"/>
        </w:rPr>
        <w:t>alle</w:t>
      </w:r>
      <w:r w:rsidR="000743AA" w:rsidRPr="0037258F">
        <w:rPr>
          <w:rFonts w:ascii="Arial" w:hAnsi="Arial" w:cs="Arial"/>
          <w:b/>
        </w:rPr>
        <w:t xml:space="preserve"> temaene var aktuelle for deg?</w:t>
      </w:r>
      <w:r w:rsidR="0037258F" w:rsidRPr="0037258F">
        <w:rPr>
          <w:rFonts w:ascii="Arial" w:hAnsi="Arial" w:cs="Arial"/>
          <w:b/>
        </w:rPr>
        <w:t xml:space="preserve"> </w:t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Ja    </w:t>
      </w:r>
      <w:r w:rsidR="000743AA" w:rsidRPr="0037258F">
        <w:rPr>
          <w:rFonts w:ascii="Arial" w:hAnsi="Arial" w:cs="Arial"/>
        </w:rPr>
        <w:tab/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Nei</w:t>
      </w:r>
      <w:r w:rsidR="000743AA" w:rsidRPr="0037258F">
        <w:rPr>
          <w:rFonts w:ascii="Arial" w:hAnsi="Arial" w:cs="Arial"/>
        </w:rPr>
        <w:tab/>
      </w:r>
      <w:r w:rsidR="000743AA" w:rsidRPr="0037258F">
        <w:rPr>
          <w:rFonts w:ascii="Arial" w:hAnsi="Arial" w:cs="Arial"/>
        </w:rPr>
        <w:tab/>
      </w:r>
      <w:r w:rsidR="000743AA" w:rsidRPr="0037258F">
        <w:rPr>
          <w:rFonts w:ascii="Arial" w:hAnsi="Arial" w:cs="Arial"/>
        </w:rPr>
        <w:sym w:font="Wingdings" w:char="0071"/>
      </w:r>
      <w:r w:rsidR="000743AA" w:rsidRPr="0037258F">
        <w:rPr>
          <w:rFonts w:ascii="Arial" w:hAnsi="Arial" w:cs="Arial"/>
        </w:rPr>
        <w:t xml:space="preserve"> Ikke alle</w:t>
      </w:r>
    </w:p>
    <w:p w14:paraId="159009AE" w14:textId="77777777" w:rsidR="000743AA" w:rsidRPr="0037258F" w:rsidRDefault="000743AA" w:rsidP="000743AA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</w:rPr>
      </w:pPr>
    </w:p>
    <w:p w14:paraId="51D01BB8" w14:textId="2774A5B2" w:rsidR="000743AA" w:rsidRPr="0037258F" w:rsidRDefault="000743AA" w:rsidP="000743AA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</w:rPr>
      </w:pPr>
      <w:r w:rsidRPr="0037258F">
        <w:rPr>
          <w:rFonts w:ascii="Arial" w:hAnsi="Arial" w:cs="Arial"/>
        </w:rPr>
        <w:t>Hvis nei/ikke alle, kan du nevne hvilke temaer som var uaktuelle?</w:t>
      </w:r>
      <w:r w:rsidRPr="0037258F">
        <w:rPr>
          <w:rFonts w:ascii="Arial" w:hAnsi="Arial" w:cs="Arial"/>
          <w:b/>
        </w:rPr>
        <w:t xml:space="preserve"> </w:t>
      </w:r>
    </w:p>
    <w:p w14:paraId="37C454EF" w14:textId="5F74A6E8" w:rsidR="000743AA" w:rsidRPr="0037258F" w:rsidRDefault="000743AA" w:rsidP="000743AA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</w:rPr>
      </w:pPr>
      <w:r w:rsidRPr="0037258F">
        <w:rPr>
          <w:rFonts w:ascii="Arial" w:hAnsi="Arial" w:cs="Arial"/>
          <w:b/>
        </w:rPr>
        <w:t xml:space="preserve">……………………………………………………………………………………………………… </w:t>
      </w:r>
      <w:r w:rsidRPr="0037258F">
        <w:rPr>
          <w:rFonts w:ascii="Arial" w:hAnsi="Arial" w:cs="Arial"/>
        </w:rPr>
        <w:t>Hva var særlig aktuelt/nyttig?</w:t>
      </w:r>
      <w:r w:rsidRPr="0037258F">
        <w:rPr>
          <w:rFonts w:ascii="Arial" w:hAnsi="Arial" w:cs="Arial"/>
          <w:b/>
        </w:rPr>
        <w:t xml:space="preserve"> ……………………………………………………………………</w:t>
      </w:r>
      <w:r w:rsidR="0037258F">
        <w:rPr>
          <w:rFonts w:ascii="Arial" w:hAnsi="Arial" w:cs="Arial"/>
          <w:b/>
        </w:rPr>
        <w:t>…………………………</w:t>
      </w:r>
      <w:r w:rsidRPr="0037258F">
        <w:rPr>
          <w:rFonts w:ascii="Arial" w:hAnsi="Arial" w:cs="Arial"/>
          <w:b/>
        </w:rPr>
        <w:t>………</w:t>
      </w:r>
    </w:p>
    <w:p w14:paraId="01FB2EAB" w14:textId="77777777" w:rsidR="000743AA" w:rsidRPr="0037258F" w:rsidRDefault="000743AA" w:rsidP="000743AA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</w:rPr>
      </w:pPr>
    </w:p>
    <w:p w14:paraId="1C3A016F" w14:textId="1DE735FE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0743AA" w:rsidRPr="0037258F">
        <w:rPr>
          <w:rFonts w:ascii="Arial" w:hAnsi="Arial" w:cs="Arial"/>
          <w:b/>
        </w:rPr>
        <w:t>. Var det temaer du savnet?</w:t>
      </w:r>
      <w:r w:rsidR="000743AA" w:rsidRPr="0037258F">
        <w:rPr>
          <w:rFonts w:ascii="Arial" w:hAnsi="Arial" w:cs="Arial"/>
          <w:b/>
        </w:rPr>
        <w:tab/>
      </w:r>
      <w:r w:rsidR="000743AA" w:rsidRPr="0037258F">
        <w:rPr>
          <w:rFonts w:ascii="Arial" w:hAnsi="Arial" w:cs="Arial"/>
          <w:b/>
        </w:rPr>
        <w:tab/>
      </w:r>
      <w:r w:rsidR="000743AA" w:rsidRPr="0037258F">
        <w:rPr>
          <w:rFonts w:ascii="Arial" w:hAnsi="Arial" w:cs="Arial"/>
        </w:rPr>
        <w:t xml:space="preserve"> </w:t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Ja </w:t>
      </w:r>
      <w:r w:rsidR="000743AA" w:rsidRPr="0037258F">
        <w:rPr>
          <w:rFonts w:ascii="Arial" w:hAnsi="Arial" w:cs="Arial"/>
          <w:sz w:val="28"/>
          <w:szCs w:val="28"/>
        </w:rPr>
        <w:tab/>
      </w:r>
      <w:r w:rsidR="000743AA" w:rsidRPr="0037258F">
        <w:rPr>
          <w:rFonts w:ascii="Arial" w:hAnsi="Arial" w:cs="Arial"/>
          <w:sz w:val="28"/>
          <w:szCs w:val="28"/>
        </w:rPr>
        <w:tab/>
      </w:r>
      <w:r w:rsidR="000743AA" w:rsidRPr="0037258F">
        <w:rPr>
          <w:rFonts w:ascii="Arial" w:hAnsi="Arial" w:cs="Arial"/>
        </w:rPr>
        <w:t xml:space="preserve">    </w:t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Nei</w:t>
      </w:r>
    </w:p>
    <w:p w14:paraId="7855B25A" w14:textId="77777777" w:rsidR="000743AA" w:rsidRPr="0037258F" w:rsidRDefault="000743AA" w:rsidP="000743AA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</w:rPr>
      </w:pPr>
    </w:p>
    <w:p w14:paraId="46B75798" w14:textId="77777777" w:rsidR="00294312" w:rsidRDefault="000743AA" w:rsidP="00294312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 xml:space="preserve">Hvis ja, kan du nevne hvilke temaer? </w:t>
      </w:r>
      <w:r w:rsidRPr="0037258F">
        <w:rPr>
          <w:rFonts w:ascii="Arial" w:hAnsi="Arial" w:cs="Arial"/>
          <w:b/>
        </w:rPr>
        <w:t>………………………………………………………</w:t>
      </w:r>
    </w:p>
    <w:p w14:paraId="492ADCB1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0C25CD95" w14:textId="641D0FBC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743AA" w:rsidRPr="0037258F">
        <w:rPr>
          <w:rFonts w:ascii="Arial" w:hAnsi="Arial" w:cs="Arial"/>
          <w:b/>
        </w:rPr>
        <w:t>. Når du vurderer alle gruppesamtalene på pårørendeskolen under ett, mener du at:</w:t>
      </w:r>
    </w:p>
    <w:p w14:paraId="214C74C5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0D28606B" w14:textId="092D2E46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="004036D0" w:rsidRPr="0037258F">
        <w:rPr>
          <w:rFonts w:ascii="Arial" w:hAnsi="Arial" w:cs="Arial"/>
          <w:b/>
        </w:rPr>
        <w:tab/>
      </w:r>
      <w:r w:rsidR="004036D0" w:rsidRPr="0037258F">
        <w:rPr>
          <w:rFonts w:ascii="Arial" w:hAnsi="Arial" w:cs="Arial"/>
          <w:b/>
        </w:rPr>
        <w:tab/>
        <w:t xml:space="preserve">   </w:t>
      </w:r>
      <w:r w:rsidR="0037258F">
        <w:rPr>
          <w:rFonts w:ascii="Arial" w:hAnsi="Arial" w:cs="Arial"/>
          <w:b/>
        </w:rPr>
        <w:t xml:space="preserve">  </w:t>
      </w:r>
      <w:r w:rsidR="004036D0" w:rsidRPr="0037258F">
        <w:rPr>
          <w:rFonts w:ascii="Arial" w:hAnsi="Arial" w:cs="Arial"/>
          <w:b/>
        </w:rPr>
        <w:t xml:space="preserve">   </w:t>
      </w:r>
      <w:r w:rsidRPr="0037258F">
        <w:rPr>
          <w:rFonts w:ascii="Arial" w:hAnsi="Arial" w:cs="Arial"/>
          <w:b/>
        </w:rPr>
        <w:t>Helt eni</w:t>
      </w:r>
      <w:r w:rsidR="0037258F">
        <w:rPr>
          <w:rFonts w:ascii="Arial" w:hAnsi="Arial" w:cs="Arial"/>
          <w:b/>
        </w:rPr>
        <w:t xml:space="preserve">g   </w:t>
      </w:r>
      <w:r w:rsidRPr="0037258F">
        <w:rPr>
          <w:rFonts w:ascii="Arial" w:hAnsi="Arial" w:cs="Arial"/>
          <w:b/>
        </w:rPr>
        <w:t xml:space="preserve"> Delvis enig       Uenig </w:t>
      </w:r>
    </w:p>
    <w:p w14:paraId="61079AD9" w14:textId="2805C64D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>Gruppesamtalene var nyttige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  <w:t xml:space="preserve">   </w:t>
      </w:r>
      <w:r w:rsidR="004036D0" w:rsidRPr="0037258F">
        <w:rPr>
          <w:rFonts w:ascii="Arial" w:hAnsi="Arial" w:cs="Arial"/>
          <w:b/>
        </w:rPr>
        <w:t xml:space="preserve">       </w:t>
      </w:r>
      <w:r w:rsidR="0037258F">
        <w:rPr>
          <w:rFonts w:ascii="Arial" w:hAnsi="Arial" w:cs="Arial"/>
          <w:b/>
        </w:rPr>
        <w:t xml:space="preserve">    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ab/>
      </w:r>
      <w:r w:rsidR="004036D0" w:rsidRPr="0037258F">
        <w:rPr>
          <w:rFonts w:ascii="Arial" w:hAnsi="Arial" w:cs="Arial"/>
          <w:b/>
        </w:rPr>
        <w:t xml:space="preserve">       </w:t>
      </w:r>
      <w:r w:rsidRPr="0037258F">
        <w:rPr>
          <w:rFonts w:ascii="Arial" w:hAnsi="Arial" w:cs="Arial"/>
        </w:rPr>
        <w:sym w:font="Wingdings" w:char="F071"/>
      </w:r>
    </w:p>
    <w:p w14:paraId="7BCC5696" w14:textId="1C5985E2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>Du lærte noe av å høre på andres erfaringer</w:t>
      </w:r>
      <w:r w:rsidRPr="0037258F">
        <w:rPr>
          <w:rFonts w:ascii="Arial" w:hAnsi="Arial" w:cs="Arial"/>
          <w:b/>
        </w:rPr>
        <w:tab/>
        <w:t xml:space="preserve">    </w:t>
      </w:r>
      <w:r w:rsidR="0037258F">
        <w:rPr>
          <w:rFonts w:ascii="Arial" w:hAnsi="Arial" w:cs="Arial"/>
          <w:b/>
        </w:rPr>
        <w:t xml:space="preserve">          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ab/>
      </w:r>
      <w:r w:rsidR="004036D0" w:rsidRPr="0037258F">
        <w:rPr>
          <w:rFonts w:ascii="Arial" w:hAnsi="Arial" w:cs="Arial"/>
          <w:b/>
        </w:rPr>
        <w:t xml:space="preserve">       </w:t>
      </w:r>
      <w:r w:rsidRPr="0037258F">
        <w:rPr>
          <w:rFonts w:ascii="Arial" w:hAnsi="Arial" w:cs="Arial"/>
        </w:rPr>
        <w:sym w:font="Wingdings" w:char="F071"/>
      </w:r>
    </w:p>
    <w:p w14:paraId="6922BDF0" w14:textId="15DF7C06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>Du fikk komme til orde i gruppesamtalene</w:t>
      </w:r>
      <w:r w:rsidRPr="0037258F">
        <w:rPr>
          <w:rFonts w:ascii="Arial" w:hAnsi="Arial" w:cs="Arial"/>
          <w:b/>
        </w:rPr>
        <w:tab/>
        <w:t xml:space="preserve">    </w:t>
      </w:r>
      <w:r w:rsidRPr="0037258F">
        <w:rPr>
          <w:rFonts w:ascii="Arial" w:hAnsi="Arial" w:cs="Arial"/>
          <w:b/>
        </w:rPr>
        <w:tab/>
        <w:t xml:space="preserve">  </w:t>
      </w:r>
      <w:r w:rsidR="004036D0" w:rsidRPr="0037258F">
        <w:rPr>
          <w:rFonts w:ascii="Arial" w:hAnsi="Arial" w:cs="Arial"/>
          <w:b/>
        </w:rPr>
        <w:t xml:space="preserve">         </w:t>
      </w:r>
      <w:r w:rsidRPr="0037258F">
        <w:rPr>
          <w:rFonts w:ascii="Arial" w:hAnsi="Arial" w:cs="Arial"/>
          <w:b/>
        </w:rPr>
        <w:t xml:space="preserve">  </w:t>
      </w:r>
      <w:r w:rsidR="0037258F">
        <w:rPr>
          <w:rFonts w:ascii="Arial" w:hAnsi="Arial" w:cs="Arial"/>
          <w:b/>
        </w:rPr>
        <w:t xml:space="preserve"> 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ab/>
      </w:r>
      <w:r w:rsidR="004036D0" w:rsidRPr="0037258F">
        <w:rPr>
          <w:rFonts w:ascii="Arial" w:hAnsi="Arial" w:cs="Arial"/>
          <w:b/>
        </w:rPr>
        <w:t xml:space="preserve">       </w:t>
      </w:r>
      <w:r w:rsidRPr="0037258F">
        <w:rPr>
          <w:rFonts w:ascii="Arial" w:hAnsi="Arial" w:cs="Arial"/>
        </w:rPr>
        <w:sym w:font="Wingdings" w:char="F071"/>
      </w:r>
    </w:p>
    <w:p w14:paraId="74DD8D5B" w14:textId="3171F6BC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>Det var passe antall deltakere i gruppen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  <w:b/>
        </w:rPr>
        <w:tab/>
        <w:t xml:space="preserve">    </w:t>
      </w:r>
      <w:r w:rsidR="004036D0" w:rsidRPr="0037258F">
        <w:rPr>
          <w:rFonts w:ascii="Arial" w:hAnsi="Arial" w:cs="Arial"/>
          <w:b/>
        </w:rPr>
        <w:tab/>
      </w:r>
      <w:r w:rsidR="0037258F">
        <w:rPr>
          <w:rFonts w:ascii="Arial" w:hAnsi="Arial" w:cs="Arial"/>
          <w:b/>
        </w:rPr>
        <w:t xml:space="preserve">  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="004036D0" w:rsidRPr="0037258F">
        <w:rPr>
          <w:rFonts w:ascii="Arial" w:hAnsi="Arial" w:cs="Arial"/>
          <w:b/>
        </w:rPr>
        <w:t xml:space="preserve">   </w:t>
      </w:r>
      <w:r w:rsidR="004036D0" w:rsidRPr="0037258F">
        <w:rPr>
          <w:rFonts w:ascii="Arial" w:hAnsi="Arial" w:cs="Arial"/>
          <w:b/>
        </w:rPr>
        <w:tab/>
        <w:t xml:space="preserve">       </w:t>
      </w:r>
      <w:r w:rsidRPr="0037258F">
        <w:rPr>
          <w:rFonts w:ascii="Arial" w:hAnsi="Arial" w:cs="Arial"/>
        </w:rPr>
        <w:sym w:font="Wingdings" w:char="F071"/>
      </w:r>
    </w:p>
    <w:p w14:paraId="7284CED9" w14:textId="4351DD24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>Det var en god balanse mellom gruppesamtaler og foredr</w:t>
      </w:r>
      <w:r w:rsidR="0037258F">
        <w:rPr>
          <w:rFonts w:ascii="Arial" w:hAnsi="Arial" w:cs="Arial"/>
        </w:rPr>
        <w:t xml:space="preserve">ag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ab/>
      </w:r>
      <w:r w:rsidR="004036D0" w:rsidRPr="0037258F">
        <w:rPr>
          <w:rFonts w:ascii="Arial" w:hAnsi="Arial" w:cs="Arial"/>
          <w:b/>
        </w:rPr>
        <w:t xml:space="preserve">       </w:t>
      </w:r>
      <w:r w:rsidRPr="0037258F">
        <w:rPr>
          <w:rFonts w:ascii="Arial" w:hAnsi="Arial" w:cs="Arial"/>
        </w:rPr>
        <w:sym w:font="Wingdings" w:char="F071"/>
      </w:r>
    </w:p>
    <w:p w14:paraId="6083EA20" w14:textId="49265263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>Lengden på gruppesamtalene var</w:t>
      </w:r>
      <w:r w:rsidRPr="0037258F">
        <w:rPr>
          <w:rFonts w:ascii="Arial" w:hAnsi="Arial" w:cs="Arial"/>
          <w:b/>
        </w:rPr>
        <w:tab/>
        <w:t xml:space="preserve">    </w:t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For lange</w:t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For korte  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Passe</w:t>
      </w:r>
    </w:p>
    <w:p w14:paraId="4804C726" w14:textId="77777777" w:rsidR="001A0AA1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511DC91C" w14:textId="4019341C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743AA" w:rsidRPr="0037258F">
        <w:rPr>
          <w:rFonts w:ascii="Arial" w:hAnsi="Arial" w:cs="Arial"/>
          <w:b/>
        </w:rPr>
        <w:t>. Hvordan har det praktiske fungert?</w:t>
      </w:r>
    </w:p>
    <w:p w14:paraId="7EB904DE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>Tidspunktet fungert bra for deg?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  <w:b/>
        </w:rPr>
        <w:t xml:space="preserve">          </w:t>
      </w:r>
      <w:r w:rsidRPr="0037258F">
        <w:rPr>
          <w:rFonts w:ascii="Arial" w:hAnsi="Arial" w:cs="Arial"/>
          <w:b/>
        </w:rPr>
        <w:tab/>
        <w:t xml:space="preserve">    </w:t>
      </w:r>
      <w:r w:rsidRPr="0037258F">
        <w:rPr>
          <w:rFonts w:ascii="Arial" w:hAnsi="Arial" w:cs="Arial"/>
        </w:rPr>
        <w:t xml:space="preserve">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Ja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  <w:t xml:space="preserve">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Nei </w:t>
      </w:r>
    </w:p>
    <w:p w14:paraId="1AFCC6B7" w14:textId="76E15EBD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t xml:space="preserve">Antall deltakere på samlingene?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  <w:b/>
        </w:rPr>
        <w:tab/>
        <w:t xml:space="preserve">        </w:t>
      </w:r>
      <w:r w:rsidRPr="0037258F">
        <w:rPr>
          <w:rFonts w:ascii="Arial" w:hAnsi="Arial" w:cs="Arial"/>
        </w:rPr>
        <w:t xml:space="preserve">  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For mange  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For få   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Passe    </w:t>
      </w:r>
    </w:p>
    <w:p w14:paraId="6E601CF0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t>Problemer med lang avstand/reise til samlingene?</w:t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Ja  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  <w:t xml:space="preserve">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Nei    </w:t>
      </w:r>
    </w:p>
    <w:p w14:paraId="075F6ECC" w14:textId="77777777" w:rsidR="00294312" w:rsidRDefault="00294312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435B1D85" w14:textId="6C390AEA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  <w:b/>
        </w:rPr>
        <w:t>1</w:t>
      </w:r>
      <w:r w:rsidR="001A0AA1">
        <w:rPr>
          <w:rFonts w:ascii="Arial" w:hAnsi="Arial" w:cs="Arial"/>
          <w:b/>
        </w:rPr>
        <w:t>0</w:t>
      </w:r>
      <w:r w:rsidRPr="0037258F">
        <w:rPr>
          <w:rFonts w:ascii="Arial" w:hAnsi="Arial" w:cs="Arial"/>
          <w:b/>
        </w:rPr>
        <w:t>. Hvordan har kurslokaler og tekniske hjelpemidler fungert</w:t>
      </w:r>
      <w:r w:rsidR="0037258F">
        <w:rPr>
          <w:rFonts w:ascii="Arial" w:hAnsi="Arial" w:cs="Arial"/>
          <w:b/>
        </w:rPr>
        <w:t xml:space="preserve">? </w:t>
      </w:r>
      <w:r w:rsidRPr="0037258F">
        <w:rPr>
          <w:rFonts w:ascii="Arial" w:hAnsi="Arial" w:cs="Arial"/>
        </w:rPr>
        <w:t xml:space="preserve">(plass, lyd, lys, </w:t>
      </w:r>
      <w:r w:rsidR="0037258F">
        <w:rPr>
          <w:rFonts w:ascii="Arial" w:hAnsi="Arial" w:cs="Arial"/>
        </w:rPr>
        <w:t>skjerm</w:t>
      </w:r>
      <w:r w:rsidRPr="0037258F">
        <w:rPr>
          <w:rFonts w:ascii="Arial" w:hAnsi="Arial" w:cs="Arial"/>
        </w:rPr>
        <w:t>)</w:t>
      </w:r>
    </w:p>
    <w:p w14:paraId="1DB53C2C" w14:textId="6DF2897B" w:rsidR="000743AA" w:rsidRPr="005D3339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5D3339">
        <w:rPr>
          <w:rFonts w:ascii="Arial" w:hAnsi="Arial" w:cs="Arial"/>
        </w:rPr>
        <w:t xml:space="preserve"> Svært bra</w:t>
      </w:r>
      <w:r w:rsidRPr="005D3339">
        <w:rPr>
          <w:rFonts w:ascii="Arial" w:hAnsi="Arial" w:cs="Arial"/>
        </w:rPr>
        <w:tab/>
      </w:r>
      <w:r w:rsidRPr="005D3339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5D3339">
        <w:rPr>
          <w:rFonts w:ascii="Arial" w:hAnsi="Arial" w:cs="Arial"/>
        </w:rPr>
        <w:t xml:space="preserve"> Bra</w:t>
      </w:r>
      <w:r w:rsidRPr="005D3339">
        <w:rPr>
          <w:rFonts w:ascii="Arial" w:hAnsi="Arial" w:cs="Arial"/>
        </w:rPr>
        <w:tab/>
      </w:r>
      <w:r w:rsidRPr="005D3339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5D3339">
        <w:rPr>
          <w:rFonts w:ascii="Arial" w:hAnsi="Arial" w:cs="Arial"/>
        </w:rPr>
        <w:t xml:space="preserve"> Mindre bra</w:t>
      </w:r>
      <w:r w:rsidRPr="005D3339">
        <w:rPr>
          <w:rFonts w:ascii="Arial" w:hAnsi="Arial" w:cs="Arial"/>
        </w:rPr>
        <w:tab/>
      </w:r>
      <w:r w:rsidRPr="005D3339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5D3339">
        <w:rPr>
          <w:rFonts w:ascii="Arial" w:hAnsi="Arial" w:cs="Arial"/>
        </w:rPr>
        <w:t xml:space="preserve"> Dårlig </w:t>
      </w:r>
    </w:p>
    <w:p w14:paraId="4CD21C68" w14:textId="7541497D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 xml:space="preserve">Hvis mindre bra/dårlig, kan du beskrive hva? </w:t>
      </w:r>
      <w:r w:rsidRPr="0037258F">
        <w:rPr>
          <w:rFonts w:ascii="Arial" w:hAnsi="Arial" w:cs="Arial"/>
          <w:b/>
        </w:rPr>
        <w:t>………………………………………………………</w:t>
      </w:r>
    </w:p>
    <w:p w14:paraId="33989301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7F4C634D" w14:textId="5945CD6D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  <w:b/>
        </w:rPr>
        <w:t>1</w:t>
      </w:r>
      <w:r w:rsidR="001A0AA1">
        <w:rPr>
          <w:rFonts w:ascii="Arial" w:hAnsi="Arial" w:cs="Arial"/>
          <w:b/>
        </w:rPr>
        <w:t>1</w:t>
      </w:r>
      <w:r w:rsidRPr="0037258F">
        <w:rPr>
          <w:rFonts w:ascii="Arial" w:hAnsi="Arial" w:cs="Arial"/>
          <w:b/>
        </w:rPr>
        <w:t>. Har du hatt nytte av det skriftlige materialet du fikk utdelt?</w:t>
      </w:r>
    </w:p>
    <w:p w14:paraId="308A8E4A" w14:textId="7300C6EC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Ingen nytte  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Til en viss grad nytte   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Stor nytte  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Fikk ikke utdelt materiale   </w:t>
      </w:r>
    </w:p>
    <w:p w14:paraId="57AD54D0" w14:textId="5FE1F0CF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12</w:t>
      </w:r>
      <w:r w:rsidR="000743AA" w:rsidRPr="0037258F">
        <w:rPr>
          <w:rFonts w:ascii="Arial" w:hAnsi="Arial" w:cs="Arial"/>
          <w:b/>
        </w:rPr>
        <w:t xml:space="preserve">. Har din deltakelse på denne pårørendeskolen ført til at du </w:t>
      </w:r>
      <w:r w:rsidR="0037258F" w:rsidRPr="0037258F">
        <w:rPr>
          <w:rFonts w:ascii="Arial" w:hAnsi="Arial" w:cs="Arial"/>
          <w:b/>
        </w:rPr>
        <w:t>håndterer</w:t>
      </w:r>
      <w:r w:rsidR="000743AA" w:rsidRPr="0037258F">
        <w:rPr>
          <w:rFonts w:ascii="Arial" w:hAnsi="Arial" w:cs="Arial"/>
          <w:b/>
        </w:rPr>
        <w:t xml:space="preserve"> dine omsorgsoppgaver:</w:t>
      </w:r>
    </w:p>
    <w:p w14:paraId="2F9B90BF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Dårligere     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Uforandret </w:t>
      </w:r>
      <w:r w:rsidRPr="0037258F">
        <w:rPr>
          <w:rFonts w:ascii="Arial" w:hAnsi="Arial" w:cs="Arial"/>
        </w:rPr>
        <w:tab/>
        <w:t xml:space="preserve">      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  <w:t xml:space="preserve">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Av og til bedre</w:t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Bedre</w:t>
      </w:r>
    </w:p>
    <w:p w14:paraId="7E0CB96A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49320308" w14:textId="383E9B44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0743AA" w:rsidRPr="0037258F">
        <w:rPr>
          <w:rFonts w:ascii="Arial" w:hAnsi="Arial" w:cs="Arial"/>
          <w:b/>
        </w:rPr>
        <w:t xml:space="preserve">. Har pårørendeskolen bidratt til nye kontakter? </w:t>
      </w:r>
      <w:r w:rsidR="000743AA" w:rsidRPr="0037258F">
        <w:rPr>
          <w:rFonts w:ascii="Arial" w:hAnsi="Arial" w:cs="Arial"/>
          <w:b/>
        </w:rPr>
        <w:tab/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Ja   </w:t>
      </w:r>
      <w:r w:rsidR="000743AA" w:rsidRPr="0037258F">
        <w:rPr>
          <w:rFonts w:ascii="Arial" w:hAnsi="Arial" w:cs="Arial"/>
          <w:sz w:val="28"/>
          <w:szCs w:val="28"/>
        </w:rPr>
        <w:tab/>
      </w:r>
      <w:r w:rsidR="000743AA" w:rsidRPr="0037258F">
        <w:rPr>
          <w:rFonts w:ascii="Arial" w:hAnsi="Arial" w:cs="Arial"/>
          <w:sz w:val="28"/>
          <w:szCs w:val="28"/>
        </w:rPr>
        <w:tab/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Nei</w:t>
      </w:r>
    </w:p>
    <w:p w14:paraId="766AB5EE" w14:textId="77777777" w:rsidR="0037258F" w:rsidRDefault="0037258F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248D3ED2" w14:textId="193DE444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t xml:space="preserve">Hvis ja, på hvilken måte har pårørendeskolen bidratt til nye kontakter? </w:t>
      </w:r>
      <w:r w:rsidRPr="0037258F">
        <w:rPr>
          <w:rFonts w:ascii="Arial" w:hAnsi="Arial" w:cs="Arial"/>
          <w:sz w:val="20"/>
          <w:szCs w:val="20"/>
        </w:rPr>
        <w:t>(Flere avkrysningsmuligheter)</w:t>
      </w:r>
    </w:p>
    <w:p w14:paraId="3F6B9E2E" w14:textId="77777777" w:rsid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</w:t>
      </w:r>
      <w:del w:id="4" w:author="Lene Kristiansen" w:date="2024-12-06T09:30:00Z">
        <w:r w:rsidRPr="0037258F" w:rsidDel="005D3339">
          <w:rPr>
            <w:rFonts w:ascii="Arial" w:hAnsi="Arial" w:cs="Arial"/>
            <w:b/>
          </w:rPr>
          <w:delText xml:space="preserve"> </w:delText>
        </w:r>
      </w:del>
      <w:r w:rsidRPr="0037258F">
        <w:rPr>
          <w:rFonts w:ascii="Arial" w:hAnsi="Arial" w:cs="Arial"/>
        </w:rPr>
        <w:t xml:space="preserve">Mer kontakt med andre pårørende      </w:t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  <w:b/>
        </w:rPr>
        <w:tab/>
      </w:r>
    </w:p>
    <w:p w14:paraId="59AFD415" w14:textId="7FDC3F0C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Mer kontakt med hjelpeapparatet</w:t>
      </w:r>
    </w:p>
    <w:p w14:paraId="496802A5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Mer kontakt med interesseorganisasjoner som demensforening og lignende</w:t>
      </w:r>
    </w:p>
    <w:p w14:paraId="363A45B0" w14:textId="0AEAC1DA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Andre, spesifiser </w:t>
      </w:r>
      <w:r w:rsidRPr="0037258F">
        <w:rPr>
          <w:rFonts w:ascii="Arial" w:hAnsi="Arial" w:cs="Arial"/>
          <w:b/>
        </w:rPr>
        <w:t>…………………………………………………………………………………</w:t>
      </w:r>
    </w:p>
    <w:p w14:paraId="7490514B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F8B9AB6" w14:textId="3515A32A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743AA" w:rsidRPr="0037258F">
        <w:rPr>
          <w:rFonts w:ascii="Arial" w:hAnsi="Arial" w:cs="Arial"/>
          <w:b/>
        </w:rPr>
        <w:t>. Hvilke forventninger hadde du til pårørendeskolen?</w:t>
      </w:r>
    </w:p>
    <w:p w14:paraId="09BB2AB0" w14:textId="329E5F0F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14AFF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B870727" w14:textId="3A2BDC38" w:rsidR="000743AA" w:rsidRPr="0037258F" w:rsidRDefault="001A0AA1" w:rsidP="000743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0743AA" w:rsidRPr="0037258F">
        <w:rPr>
          <w:rFonts w:ascii="Arial" w:hAnsi="Arial" w:cs="Arial"/>
          <w:b/>
        </w:rPr>
        <w:t xml:space="preserve">. I hvilken grad ble forventningene dine innfridd? </w:t>
      </w:r>
    </w:p>
    <w:p w14:paraId="362A6060" w14:textId="77777777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t>(Skala 1-10, der 10 er «meget godt innfridd») (Sett ring rundt verdien)</w:t>
      </w:r>
    </w:p>
    <w:p w14:paraId="12C00A6F" w14:textId="77777777" w:rsidR="000743AA" w:rsidRPr="0037258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  <w:b/>
        </w:rPr>
        <w:t>________________________________________________________</w:t>
      </w:r>
    </w:p>
    <w:p w14:paraId="6C5D09B5" w14:textId="3D29F0FB" w:rsidR="000743AA" w:rsidRPr="0037258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1CD4155" wp14:editId="4E0BFE5C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1" name="Rett linj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DD30A" id="Rett linj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++beHXAAAAAwEAAA8AAAAAAAAAAAAAAAAAAQQAAGRycy9kb3ducmV2LnhtbFBLBQYAAAAABAAE&#10;APMAAAAFBQAAAAA=&#10;" o:allowincell="f"/>
            </w:pict>
          </mc:Fallback>
        </mc:AlternateContent>
      </w:r>
      <w:r w:rsidRPr="0037258F">
        <w:rPr>
          <w:rFonts w:ascii="Arial" w:hAnsi="Arial" w:cs="Arial"/>
          <w:b/>
        </w:rPr>
        <w:t>1</w:t>
      </w:r>
      <w:r w:rsidRPr="0037258F">
        <w:rPr>
          <w:rFonts w:ascii="Arial" w:hAnsi="Arial" w:cs="Arial"/>
          <w:b/>
        </w:rPr>
        <w:tab/>
        <w:t>2</w:t>
      </w:r>
      <w:r w:rsidRPr="0037258F">
        <w:rPr>
          <w:rFonts w:ascii="Arial" w:hAnsi="Arial" w:cs="Arial"/>
          <w:b/>
        </w:rPr>
        <w:tab/>
        <w:t>3</w:t>
      </w:r>
      <w:r w:rsidRPr="0037258F">
        <w:rPr>
          <w:rFonts w:ascii="Arial" w:hAnsi="Arial" w:cs="Arial"/>
          <w:b/>
        </w:rPr>
        <w:tab/>
        <w:t>4</w:t>
      </w:r>
      <w:r w:rsidRPr="0037258F">
        <w:rPr>
          <w:rFonts w:ascii="Arial" w:hAnsi="Arial" w:cs="Arial"/>
          <w:b/>
        </w:rPr>
        <w:tab/>
        <w:t>5</w:t>
      </w:r>
      <w:r w:rsidRPr="0037258F">
        <w:rPr>
          <w:rFonts w:ascii="Arial" w:hAnsi="Arial" w:cs="Arial"/>
          <w:b/>
        </w:rPr>
        <w:tab/>
        <w:t>6</w:t>
      </w:r>
      <w:r w:rsidRPr="0037258F">
        <w:rPr>
          <w:rFonts w:ascii="Arial" w:hAnsi="Arial" w:cs="Arial"/>
          <w:b/>
        </w:rPr>
        <w:tab/>
        <w:t>7</w:t>
      </w:r>
      <w:r w:rsidRPr="0037258F">
        <w:rPr>
          <w:rFonts w:ascii="Arial" w:hAnsi="Arial" w:cs="Arial"/>
          <w:b/>
        </w:rPr>
        <w:tab/>
        <w:t>8</w:t>
      </w:r>
      <w:r w:rsidRPr="0037258F">
        <w:rPr>
          <w:rFonts w:ascii="Arial" w:hAnsi="Arial" w:cs="Arial"/>
          <w:b/>
        </w:rPr>
        <w:tab/>
        <w:t>9</w:t>
      </w:r>
      <w:r w:rsidRPr="0037258F">
        <w:rPr>
          <w:rFonts w:ascii="Arial" w:hAnsi="Arial" w:cs="Arial"/>
          <w:b/>
        </w:rPr>
        <w:tab/>
        <w:t xml:space="preserve">10 </w:t>
      </w:r>
    </w:p>
    <w:p w14:paraId="484A463C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647551C6" w14:textId="2230E066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0743AA" w:rsidRPr="0037258F">
        <w:rPr>
          <w:rFonts w:ascii="Arial" w:hAnsi="Arial" w:cs="Arial"/>
          <w:b/>
        </w:rPr>
        <w:t>. Hvilken nytteverdi har pårørendeskolen som helhet hatt for deg?</w:t>
      </w:r>
    </w:p>
    <w:p w14:paraId="03CEFAF1" w14:textId="77777777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t>(Skala 1-10, der 10 er «meget høy nytteverdi») (Sett ring rundt verdien)</w:t>
      </w:r>
    </w:p>
    <w:p w14:paraId="367D9325" w14:textId="77777777" w:rsidR="000743AA" w:rsidRPr="0037258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  <w:b/>
        </w:rPr>
        <w:t>________________________________________________________</w:t>
      </w:r>
    </w:p>
    <w:p w14:paraId="0A82B0A3" w14:textId="2749F605" w:rsidR="000743AA" w:rsidRPr="0037258F" w:rsidRDefault="000743AA" w:rsidP="000743AA">
      <w:pPr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A501A2B" wp14:editId="618ADCEA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0" name="Rett linj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90023" id="Rett linj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++beHXAAAAAwEAAA8AAAAAAAAAAAAAAAAAAQQAAGRycy9kb3ducmV2LnhtbFBLBQYAAAAABAAE&#10;APMAAAAFBQAAAAA=&#10;" o:allowincell="f"/>
            </w:pict>
          </mc:Fallback>
        </mc:AlternateContent>
      </w:r>
      <w:r w:rsidRPr="0037258F">
        <w:rPr>
          <w:rFonts w:ascii="Arial" w:hAnsi="Arial" w:cs="Arial"/>
          <w:b/>
        </w:rPr>
        <w:t>1</w:t>
      </w:r>
      <w:r w:rsidRPr="0037258F">
        <w:rPr>
          <w:rFonts w:ascii="Arial" w:hAnsi="Arial" w:cs="Arial"/>
          <w:b/>
        </w:rPr>
        <w:tab/>
        <w:t>2</w:t>
      </w:r>
      <w:r w:rsidRPr="0037258F">
        <w:rPr>
          <w:rFonts w:ascii="Arial" w:hAnsi="Arial" w:cs="Arial"/>
          <w:b/>
        </w:rPr>
        <w:tab/>
        <w:t>3</w:t>
      </w:r>
      <w:r w:rsidRPr="0037258F">
        <w:rPr>
          <w:rFonts w:ascii="Arial" w:hAnsi="Arial" w:cs="Arial"/>
          <w:b/>
        </w:rPr>
        <w:tab/>
        <w:t>4</w:t>
      </w:r>
      <w:r w:rsidRPr="0037258F">
        <w:rPr>
          <w:rFonts w:ascii="Arial" w:hAnsi="Arial" w:cs="Arial"/>
          <w:b/>
        </w:rPr>
        <w:tab/>
        <w:t>5</w:t>
      </w:r>
      <w:r w:rsidRPr="0037258F">
        <w:rPr>
          <w:rFonts w:ascii="Arial" w:hAnsi="Arial" w:cs="Arial"/>
          <w:b/>
        </w:rPr>
        <w:tab/>
        <w:t>6</w:t>
      </w:r>
      <w:r w:rsidRPr="0037258F">
        <w:rPr>
          <w:rFonts w:ascii="Arial" w:hAnsi="Arial" w:cs="Arial"/>
          <w:b/>
        </w:rPr>
        <w:tab/>
        <w:t>7</w:t>
      </w:r>
      <w:r w:rsidRPr="0037258F">
        <w:rPr>
          <w:rFonts w:ascii="Arial" w:hAnsi="Arial" w:cs="Arial"/>
          <w:b/>
        </w:rPr>
        <w:tab/>
        <w:t>8</w:t>
      </w:r>
      <w:r w:rsidRPr="0037258F">
        <w:rPr>
          <w:rFonts w:ascii="Arial" w:hAnsi="Arial" w:cs="Arial"/>
          <w:b/>
        </w:rPr>
        <w:tab/>
        <w:t>9</w:t>
      </w:r>
      <w:r w:rsidRPr="0037258F">
        <w:rPr>
          <w:rFonts w:ascii="Arial" w:hAnsi="Arial" w:cs="Arial"/>
          <w:b/>
        </w:rPr>
        <w:tab/>
        <w:t xml:space="preserve">10 </w:t>
      </w:r>
    </w:p>
    <w:p w14:paraId="52BF078C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059177C1" w14:textId="331126B8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="000743AA" w:rsidRPr="0037258F">
        <w:rPr>
          <w:rFonts w:ascii="Arial" w:hAnsi="Arial" w:cs="Arial"/>
          <w:b/>
        </w:rPr>
        <w:t xml:space="preserve">. Har andre i din familie deltatt på kurset sammen med deg? </w:t>
      </w:r>
      <w:r w:rsidR="000743AA" w:rsidRPr="0037258F">
        <w:rPr>
          <w:rFonts w:ascii="Arial" w:hAnsi="Arial" w:cs="Arial"/>
          <w:b/>
        </w:rPr>
        <w:tab/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Ja   </w:t>
      </w:r>
      <w:r w:rsidR="000743AA" w:rsidRPr="0037258F">
        <w:rPr>
          <w:rFonts w:ascii="Arial" w:hAnsi="Arial" w:cs="Arial"/>
          <w:sz w:val="28"/>
          <w:szCs w:val="28"/>
        </w:rPr>
        <w:tab/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Nei</w:t>
      </w:r>
    </w:p>
    <w:p w14:paraId="38ABDE30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34779E52" w14:textId="6B1B78BF" w:rsidR="000743AA" w:rsidRPr="0037258F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0743AA" w:rsidRPr="0037258F">
        <w:rPr>
          <w:rFonts w:ascii="Arial" w:hAnsi="Arial" w:cs="Arial"/>
          <w:b/>
        </w:rPr>
        <w:t>. Har du deltatt på foredrag, kurs om demens, aldring og utviklingshem</w:t>
      </w:r>
      <w:r w:rsidR="005D3339">
        <w:rPr>
          <w:rFonts w:ascii="Arial" w:hAnsi="Arial" w:cs="Arial"/>
          <w:b/>
        </w:rPr>
        <w:t>m</w:t>
      </w:r>
      <w:r w:rsidR="000743AA" w:rsidRPr="0037258F">
        <w:rPr>
          <w:rFonts w:ascii="Arial" w:hAnsi="Arial" w:cs="Arial"/>
          <w:b/>
        </w:rPr>
        <w:t>ing og/eller samtalegrupper tidlige?</w:t>
      </w:r>
      <w:r w:rsidR="000743AA" w:rsidRPr="0037258F">
        <w:rPr>
          <w:rFonts w:ascii="Arial" w:hAnsi="Arial" w:cs="Arial"/>
          <w:b/>
        </w:rPr>
        <w:tab/>
      </w:r>
      <w:r w:rsidR="000743AA" w:rsidRPr="0037258F">
        <w:rPr>
          <w:rFonts w:ascii="Arial" w:hAnsi="Arial" w:cs="Arial"/>
          <w:b/>
        </w:rPr>
        <w:tab/>
      </w:r>
      <w:r w:rsidR="000743AA" w:rsidRPr="0037258F">
        <w:rPr>
          <w:rFonts w:ascii="Arial" w:hAnsi="Arial" w:cs="Arial"/>
        </w:rPr>
        <w:t xml:space="preserve"> </w:t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 Ja</w:t>
      </w:r>
      <w:r w:rsidR="000743AA" w:rsidRPr="0037258F">
        <w:rPr>
          <w:rFonts w:ascii="Arial" w:hAnsi="Arial" w:cs="Arial"/>
        </w:rPr>
        <w:tab/>
      </w:r>
      <w:r w:rsidR="000743AA" w:rsidRPr="0037258F">
        <w:rPr>
          <w:rFonts w:ascii="Arial" w:hAnsi="Arial" w:cs="Arial"/>
        </w:rPr>
        <w:tab/>
      </w:r>
      <w:r w:rsidR="000743AA" w:rsidRPr="0037258F">
        <w:rPr>
          <w:rFonts w:ascii="Arial" w:hAnsi="Arial" w:cs="Arial"/>
        </w:rPr>
        <w:tab/>
      </w:r>
      <w:r w:rsidR="000743AA" w:rsidRPr="0037258F">
        <w:rPr>
          <w:rFonts w:ascii="Arial" w:hAnsi="Arial" w:cs="Arial"/>
        </w:rPr>
        <w:sym w:font="Wingdings" w:char="F071"/>
      </w:r>
      <w:r w:rsidR="000743AA" w:rsidRPr="0037258F">
        <w:rPr>
          <w:rFonts w:ascii="Arial" w:hAnsi="Arial" w:cs="Arial"/>
        </w:rPr>
        <w:t xml:space="preserve"> Nei  </w:t>
      </w:r>
    </w:p>
    <w:p w14:paraId="6C01832F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0D508143" w14:textId="77777777" w:rsidR="00294312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7258F">
        <w:rPr>
          <w:rFonts w:ascii="Arial" w:hAnsi="Arial" w:cs="Arial"/>
          <w:b/>
        </w:rPr>
        <w:t xml:space="preserve">Hvis ja, hva slags tilbud? </w:t>
      </w:r>
      <w:r w:rsidRPr="0037258F">
        <w:rPr>
          <w:rFonts w:ascii="Arial" w:hAnsi="Arial" w:cs="Arial"/>
          <w:b/>
          <w:sz w:val="28"/>
          <w:szCs w:val="28"/>
        </w:rPr>
        <w:t>………………………………………………………</w:t>
      </w:r>
    </w:p>
    <w:p w14:paraId="0E1CE6B1" w14:textId="595E517F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7258F">
        <w:rPr>
          <w:rFonts w:ascii="Arial" w:hAnsi="Arial" w:cs="Arial"/>
          <w:b/>
          <w:sz w:val="28"/>
          <w:szCs w:val="28"/>
        </w:rPr>
        <w:t xml:space="preserve">………………………………………………………………………………… </w:t>
      </w:r>
    </w:p>
    <w:p w14:paraId="05CAC250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4E8D1868" w14:textId="3509A3AF" w:rsidR="000743AA" w:rsidRPr="0037258F" w:rsidRDefault="001A0AA1" w:rsidP="000743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0743AA" w:rsidRPr="0037258F">
        <w:rPr>
          <w:rFonts w:ascii="Arial" w:hAnsi="Arial" w:cs="Arial"/>
          <w:b/>
        </w:rPr>
        <w:t>. I forhold til dine nåværende omsorgsoppgaver kom denne pårørendeskolen</w:t>
      </w:r>
    </w:p>
    <w:p w14:paraId="15EE211B" w14:textId="77777777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For sent </w:t>
      </w:r>
      <w:r w:rsidRPr="0037258F">
        <w:rPr>
          <w:rFonts w:ascii="Arial" w:hAnsi="Arial" w:cs="Arial"/>
        </w:rPr>
        <w:tab/>
      </w:r>
    </w:p>
    <w:p w14:paraId="6B78BBAF" w14:textId="77777777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I rett tid</w:t>
      </w:r>
    </w:p>
    <w:p w14:paraId="11C50F3B" w14:textId="77777777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For tidlig</w:t>
      </w:r>
    </w:p>
    <w:p w14:paraId="4FE5F837" w14:textId="77777777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Usikker</w:t>
      </w:r>
    </w:p>
    <w:p w14:paraId="44702F25" w14:textId="77777777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Annet, beskriv: </w:t>
      </w:r>
      <w:r w:rsidRPr="0037258F">
        <w:rPr>
          <w:rFonts w:ascii="Arial" w:hAnsi="Arial" w:cs="Arial"/>
          <w:b/>
        </w:rPr>
        <w:t>………………………………………………………………………………..</w:t>
      </w:r>
    </w:p>
    <w:p w14:paraId="1ECD7E21" w14:textId="77777777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</w:p>
    <w:p w14:paraId="4C6C69BE" w14:textId="20AA3CFB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  <w:b/>
        </w:rPr>
        <w:t>2</w:t>
      </w:r>
      <w:r w:rsidR="001A0AA1">
        <w:rPr>
          <w:rFonts w:ascii="Arial" w:hAnsi="Arial" w:cs="Arial"/>
          <w:b/>
        </w:rPr>
        <w:t>0</w:t>
      </w:r>
      <w:r w:rsidRPr="0037258F">
        <w:rPr>
          <w:rFonts w:ascii="Arial" w:hAnsi="Arial" w:cs="Arial"/>
          <w:b/>
        </w:rPr>
        <w:t xml:space="preserve">. Var informasjonen i forkant av pårørendeskolen i samsvar med det faktiske tilbudet? </w:t>
      </w:r>
      <w:r w:rsidRPr="0037258F">
        <w:rPr>
          <w:rFonts w:ascii="Arial" w:hAnsi="Arial" w:cs="Arial"/>
        </w:rPr>
        <w:t xml:space="preserve">  </w:t>
      </w:r>
    </w:p>
    <w:p w14:paraId="762168E0" w14:textId="77777777" w:rsidR="000743AA" w:rsidRPr="0037258F" w:rsidRDefault="000743AA" w:rsidP="000743AA">
      <w:pPr>
        <w:spacing w:after="0" w:line="240" w:lineRule="auto"/>
        <w:rPr>
          <w:rFonts w:ascii="Arial" w:hAnsi="Arial" w:cs="Arial"/>
        </w:rPr>
      </w:pP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Ja</w:t>
      </w:r>
      <w:r w:rsidRPr="0037258F">
        <w:rPr>
          <w:rFonts w:ascii="Arial" w:hAnsi="Arial" w:cs="Arial"/>
          <w:b/>
        </w:rPr>
        <w:t xml:space="preserve">   </w:t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 xml:space="preserve"> </w:t>
      </w:r>
      <w:r w:rsidRPr="0037258F">
        <w:rPr>
          <w:rFonts w:ascii="Arial" w:hAnsi="Arial" w:cs="Arial"/>
        </w:rPr>
        <w:t>Nei</w:t>
      </w:r>
    </w:p>
    <w:p w14:paraId="7AC144D2" w14:textId="77777777" w:rsidR="000743AA" w:rsidRPr="0037258F" w:rsidRDefault="000743AA" w:rsidP="000743AA">
      <w:pPr>
        <w:spacing w:after="0" w:line="240" w:lineRule="auto"/>
        <w:rPr>
          <w:rFonts w:ascii="Arial" w:hAnsi="Arial" w:cs="Arial"/>
          <w:b/>
        </w:rPr>
      </w:pPr>
    </w:p>
    <w:p w14:paraId="45F28328" w14:textId="77777777" w:rsidR="00294312" w:rsidRDefault="000743AA" w:rsidP="000743A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7258F">
        <w:rPr>
          <w:rFonts w:ascii="Arial" w:hAnsi="Arial" w:cs="Arial"/>
          <w:b/>
        </w:rPr>
        <w:t xml:space="preserve">Hvis nei, kommentar: </w:t>
      </w:r>
      <w:r w:rsidRPr="0037258F">
        <w:rPr>
          <w:rFonts w:ascii="Arial" w:hAnsi="Arial" w:cs="Arial"/>
          <w:b/>
          <w:sz w:val="28"/>
          <w:szCs w:val="28"/>
        </w:rPr>
        <w:t>………………………………………………………………</w:t>
      </w:r>
    </w:p>
    <w:p w14:paraId="637A1869" w14:textId="039E8075" w:rsidR="000743AA" w:rsidRPr="00294312" w:rsidRDefault="000743AA" w:rsidP="000743A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7258F"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</w:t>
      </w:r>
    </w:p>
    <w:p w14:paraId="5E07522E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9E886FA" w14:textId="0D7E82D8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  <w:r w:rsidRPr="0037258F">
        <w:rPr>
          <w:rFonts w:ascii="Arial" w:hAnsi="Arial" w:cs="Arial"/>
          <w:b/>
        </w:rPr>
        <w:t>2</w:t>
      </w:r>
      <w:r w:rsidR="001A0AA1">
        <w:rPr>
          <w:rFonts w:ascii="Arial" w:hAnsi="Arial" w:cs="Arial"/>
          <w:b/>
        </w:rPr>
        <w:t>1</w:t>
      </w:r>
      <w:r w:rsidRPr="0037258F">
        <w:rPr>
          <w:rFonts w:ascii="Arial" w:hAnsi="Arial" w:cs="Arial"/>
          <w:b/>
        </w:rPr>
        <w:t xml:space="preserve">. Vil du anbefale pårørendeskolen til andre? </w:t>
      </w:r>
      <w:r w:rsidRPr="0037258F">
        <w:rPr>
          <w:rFonts w:ascii="Arial" w:hAnsi="Arial" w:cs="Arial"/>
        </w:rPr>
        <w:t xml:space="preserve">  </w:t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</w:rPr>
        <w:t xml:space="preserve"> Ja </w:t>
      </w:r>
      <w:r w:rsidRPr="0037258F">
        <w:rPr>
          <w:rFonts w:ascii="Arial" w:hAnsi="Arial" w:cs="Arial"/>
          <w:b/>
        </w:rPr>
        <w:t xml:space="preserve">  </w:t>
      </w:r>
      <w:r w:rsidRPr="0037258F">
        <w:rPr>
          <w:rFonts w:ascii="Arial" w:hAnsi="Arial" w:cs="Arial"/>
          <w:b/>
        </w:rPr>
        <w:tab/>
      </w:r>
      <w:r w:rsidRPr="0037258F">
        <w:rPr>
          <w:rFonts w:ascii="Arial" w:hAnsi="Arial" w:cs="Arial"/>
        </w:rPr>
        <w:sym w:font="Wingdings" w:char="F071"/>
      </w:r>
      <w:r w:rsidRPr="0037258F">
        <w:rPr>
          <w:rFonts w:ascii="Arial" w:hAnsi="Arial" w:cs="Arial"/>
          <w:b/>
        </w:rPr>
        <w:t xml:space="preserve"> </w:t>
      </w:r>
      <w:r w:rsidRPr="0037258F">
        <w:rPr>
          <w:rFonts w:ascii="Arial" w:hAnsi="Arial" w:cs="Arial"/>
        </w:rPr>
        <w:t>Nei</w:t>
      </w:r>
      <w:r w:rsidRPr="0037258F">
        <w:rPr>
          <w:rFonts w:ascii="Arial" w:hAnsi="Arial" w:cs="Arial"/>
          <w:b/>
        </w:rPr>
        <w:t xml:space="preserve"> </w:t>
      </w:r>
    </w:p>
    <w:p w14:paraId="488EFD9C" w14:textId="77777777" w:rsidR="000743AA" w:rsidRPr="0037258F" w:rsidRDefault="000743AA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0E8D7846" w14:textId="3E70BBAA" w:rsidR="004036D0" w:rsidRPr="00294312" w:rsidRDefault="001A0AA1" w:rsidP="000743AA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22</w:t>
      </w:r>
      <w:r w:rsidR="000743AA" w:rsidRPr="0037258F">
        <w:rPr>
          <w:rFonts w:ascii="Arial" w:hAnsi="Arial" w:cs="Arial"/>
          <w:b/>
        </w:rPr>
        <w:t xml:space="preserve">. Har du innspill/forslag til endringer for å forbedre kursopplegget, eller andre kommentarer? </w:t>
      </w:r>
      <w:r w:rsidR="000743AA" w:rsidRPr="0037258F">
        <w:rPr>
          <w:rFonts w:ascii="Arial" w:hAnsi="Arial" w:cs="Arial"/>
          <w:sz w:val="20"/>
          <w:szCs w:val="20"/>
        </w:rPr>
        <w:t>(bruk gjerne baksiden av arket)</w:t>
      </w:r>
      <w:r w:rsidR="00294312">
        <w:rPr>
          <w:rFonts w:ascii="Arial" w:hAnsi="Arial" w:cs="Arial"/>
          <w:sz w:val="20"/>
          <w:szCs w:val="20"/>
        </w:rPr>
        <w:t xml:space="preserve"> </w:t>
      </w:r>
      <w:r w:rsidR="000743AA" w:rsidRPr="0037258F">
        <w:rPr>
          <w:rFonts w:ascii="Arial" w:hAnsi="Arial" w:cs="Arial"/>
          <w:b/>
        </w:rPr>
        <w:t>………………………………………………………</w:t>
      </w:r>
      <w:r w:rsidR="00294312">
        <w:rPr>
          <w:rFonts w:ascii="Arial" w:hAnsi="Arial" w:cs="Arial"/>
          <w:b/>
        </w:rPr>
        <w:t>……………………………………………………</w:t>
      </w:r>
    </w:p>
    <w:p w14:paraId="495EC9DA" w14:textId="77777777" w:rsidR="004036D0" w:rsidRPr="0037258F" w:rsidRDefault="004036D0" w:rsidP="000743AA">
      <w:pPr>
        <w:tabs>
          <w:tab w:val="left" w:pos="1080"/>
        </w:tabs>
        <w:spacing w:after="0" w:line="240" w:lineRule="auto"/>
        <w:rPr>
          <w:rFonts w:ascii="Arial" w:hAnsi="Arial" w:cs="Arial"/>
          <w:b/>
        </w:rPr>
      </w:pPr>
    </w:p>
    <w:p w14:paraId="55916EC0" w14:textId="77777777" w:rsidR="0037258F" w:rsidRDefault="0037258F" w:rsidP="0037258F">
      <w:pPr>
        <w:spacing w:after="0" w:line="240" w:lineRule="auto"/>
        <w:jc w:val="center"/>
        <w:rPr>
          <w:rFonts w:ascii="Arial" w:hAnsi="Arial" w:cs="Arial"/>
        </w:rPr>
      </w:pPr>
      <w:r w:rsidRPr="002B39E7">
        <w:rPr>
          <w:rFonts w:ascii="Arial" w:hAnsi="Arial" w:cs="Arial"/>
        </w:rPr>
        <w:t>Takk for at du tok deg tid til å fylle ut.</w:t>
      </w:r>
    </w:p>
    <w:p w14:paraId="475293A4" w14:textId="77777777" w:rsidR="0037258F" w:rsidRPr="002B39E7" w:rsidRDefault="0037258F" w:rsidP="0037258F">
      <w:pPr>
        <w:spacing w:after="0" w:line="240" w:lineRule="auto"/>
        <w:jc w:val="center"/>
        <w:rPr>
          <w:rFonts w:ascii="Arial" w:hAnsi="Arial" w:cs="Arial"/>
        </w:rPr>
      </w:pPr>
    </w:p>
    <w:p w14:paraId="45F6D6E4" w14:textId="77777777" w:rsidR="0037258F" w:rsidRDefault="0037258F" w:rsidP="0037258F">
      <w:pPr>
        <w:spacing w:after="0" w:line="240" w:lineRule="auto"/>
        <w:jc w:val="center"/>
        <w:rPr>
          <w:rFonts w:ascii="Arial" w:hAnsi="Arial" w:cs="Arial"/>
        </w:rPr>
      </w:pPr>
      <w:r w:rsidRPr="002B39E7">
        <w:rPr>
          <w:rFonts w:ascii="Arial" w:hAnsi="Arial" w:cs="Arial"/>
        </w:rPr>
        <w:t>Dette er verdifull informasjon i planleggingen av fremtidige kurs.</w:t>
      </w:r>
    </w:p>
    <w:p w14:paraId="4BE0FBCF" w14:textId="11292079" w:rsidR="001A0AA1" w:rsidRDefault="001A0A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CF877D" w14:textId="77777777" w:rsidR="001A0AA1" w:rsidRPr="002B39E7" w:rsidRDefault="001A0AA1" w:rsidP="0037258F">
      <w:pPr>
        <w:spacing w:after="0" w:line="240" w:lineRule="auto"/>
        <w:jc w:val="center"/>
        <w:rPr>
          <w:rFonts w:ascii="Arial" w:hAnsi="Arial" w:cs="Arial"/>
        </w:rPr>
      </w:pPr>
    </w:p>
    <w:p w14:paraId="11C338DA" w14:textId="77777777" w:rsidR="00A605F2" w:rsidRDefault="003D4920" w:rsidP="00A6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B43A6C">
        <w:rPr>
          <w:rFonts w:ascii="Arial" w:hAnsi="Arial" w:cs="Arial"/>
          <w:b/>
          <w:sz w:val="52"/>
          <w:szCs w:val="52"/>
        </w:rPr>
        <w:t>PÅRØRENDESKOLEN I ………………..….</w:t>
      </w:r>
    </w:p>
    <w:p w14:paraId="4ADD986B" w14:textId="0A44F04C" w:rsidR="003D4920" w:rsidRPr="00A605F2" w:rsidRDefault="003D4920" w:rsidP="00A6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14:paraId="322D2C65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B43A6C">
        <w:rPr>
          <w:rFonts w:ascii="Arial" w:hAnsi="Arial" w:cs="Arial"/>
          <w:b/>
          <w:sz w:val="72"/>
          <w:szCs w:val="72"/>
        </w:rPr>
        <w:t>KURSBEVIS</w:t>
      </w:r>
    </w:p>
    <w:p w14:paraId="0A0CEB46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2CAA81F8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43A6C">
        <w:rPr>
          <w:rFonts w:ascii="Arial" w:hAnsi="Arial" w:cs="Arial"/>
          <w:b/>
          <w:sz w:val="40"/>
          <w:szCs w:val="40"/>
        </w:rPr>
        <w:t>Det bekreftes at ………………………………………………</w:t>
      </w:r>
    </w:p>
    <w:p w14:paraId="2448E102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43A6C">
        <w:rPr>
          <w:rFonts w:ascii="Arial" w:hAnsi="Arial" w:cs="Arial"/>
          <w:b/>
          <w:sz w:val="40"/>
          <w:szCs w:val="40"/>
        </w:rPr>
        <w:t xml:space="preserve">har deltatt på pårørendeskolen </w:t>
      </w:r>
    </w:p>
    <w:p w14:paraId="1AECE25F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43A6C">
        <w:rPr>
          <w:rFonts w:ascii="Arial" w:hAnsi="Arial" w:cs="Arial"/>
          <w:b/>
          <w:sz w:val="40"/>
          <w:szCs w:val="40"/>
        </w:rPr>
        <w:t>våren/høsten 20……, totalt……. timer</w:t>
      </w:r>
    </w:p>
    <w:p w14:paraId="0CB5056C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179DA879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43A6C">
        <w:rPr>
          <w:rFonts w:ascii="Arial" w:hAnsi="Arial" w:cs="Arial"/>
          <w:b/>
          <w:sz w:val="40"/>
          <w:szCs w:val="40"/>
        </w:rPr>
        <w:t xml:space="preserve">Det har vært undervisning i følgende </w:t>
      </w:r>
    </w:p>
    <w:p w14:paraId="1654F231" w14:textId="592380C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43A6C">
        <w:rPr>
          <w:rFonts w:ascii="Arial" w:hAnsi="Arial" w:cs="Arial"/>
          <w:b/>
          <w:sz w:val="40"/>
          <w:szCs w:val="40"/>
        </w:rPr>
        <w:t>temaer innenfor området utviklingshem</w:t>
      </w:r>
      <w:r w:rsidR="005D3339">
        <w:rPr>
          <w:rFonts w:ascii="Arial" w:hAnsi="Arial" w:cs="Arial"/>
          <w:b/>
          <w:sz w:val="40"/>
          <w:szCs w:val="40"/>
        </w:rPr>
        <w:t>m</w:t>
      </w:r>
      <w:r w:rsidRPr="00B43A6C">
        <w:rPr>
          <w:rFonts w:ascii="Arial" w:hAnsi="Arial" w:cs="Arial"/>
          <w:b/>
          <w:sz w:val="40"/>
          <w:szCs w:val="40"/>
        </w:rPr>
        <w:t>ing, aldring og demens:</w:t>
      </w:r>
    </w:p>
    <w:p w14:paraId="53DBF92C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43A6C">
        <w:rPr>
          <w:rFonts w:ascii="Arial" w:hAnsi="Arial" w:cs="Arial"/>
          <w:b/>
          <w:sz w:val="40"/>
          <w:szCs w:val="40"/>
        </w:rPr>
        <w:t>…………………………………………………………</w:t>
      </w:r>
    </w:p>
    <w:p w14:paraId="38F2EFBE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43A6C">
        <w:rPr>
          <w:rFonts w:ascii="Arial" w:hAnsi="Arial" w:cs="Arial"/>
          <w:b/>
          <w:sz w:val="40"/>
          <w:szCs w:val="40"/>
        </w:rPr>
        <w:t>………………………………………………………...</w:t>
      </w:r>
    </w:p>
    <w:p w14:paraId="5AE40EEF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43A6C">
        <w:rPr>
          <w:rFonts w:ascii="Arial" w:hAnsi="Arial" w:cs="Arial"/>
          <w:b/>
          <w:sz w:val="40"/>
          <w:szCs w:val="40"/>
        </w:rPr>
        <w:t>…………………………………………………………</w:t>
      </w:r>
    </w:p>
    <w:p w14:paraId="7A1DC887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3A2DDD9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Sted: ………., dato: …………..</w:t>
      </w:r>
    </w:p>
    <w:p w14:paraId="7A25C2F1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5B49416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………………………………….</w:t>
      </w:r>
    </w:p>
    <w:p w14:paraId="4BA1BF46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43A6C">
        <w:rPr>
          <w:rFonts w:ascii="Arial" w:hAnsi="Arial" w:cs="Arial"/>
          <w:b/>
          <w:sz w:val="28"/>
          <w:szCs w:val="28"/>
        </w:rPr>
        <w:t>Kursleder</w:t>
      </w:r>
    </w:p>
    <w:p w14:paraId="1733AB83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4477437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B43A6C">
        <w:rPr>
          <w:rFonts w:ascii="Arial" w:hAnsi="Arial" w:cs="Arial"/>
          <w:b/>
        </w:rPr>
        <w:t>Pårørendeskolen i ……………….. arrangeres av …………..……… i samarbeid med ……..……….</w:t>
      </w:r>
    </w:p>
    <w:p w14:paraId="34424197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CDB0F00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</w:rPr>
      </w:pPr>
      <w:r w:rsidRPr="00B43A6C">
        <w:rPr>
          <w:rFonts w:ascii="Arial" w:hAnsi="Arial" w:cs="Arial"/>
          <w:i/>
        </w:rPr>
        <w:t>(Plass til logoer)</w:t>
      </w:r>
    </w:p>
    <w:p w14:paraId="2ADB6857" w14:textId="77777777" w:rsidR="003D4920" w:rsidRPr="00B43A6C" w:rsidRDefault="003D4920" w:rsidP="003D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</w:rPr>
      </w:pPr>
    </w:p>
    <w:p w14:paraId="38D1BB60" w14:textId="77777777" w:rsidR="00CD3793" w:rsidRDefault="00CD3793"/>
    <w:sectPr w:rsidR="00CD3793" w:rsidSect="004036D0">
      <w:type w:val="continuous"/>
      <w:pgSz w:w="11906" w:h="16838"/>
      <w:pgMar w:top="907" w:right="141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617"/>
    <w:multiLevelType w:val="hybridMultilevel"/>
    <w:tmpl w:val="A4329E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44F7"/>
    <w:multiLevelType w:val="hybridMultilevel"/>
    <w:tmpl w:val="1158AC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2346"/>
    <w:multiLevelType w:val="hybridMultilevel"/>
    <w:tmpl w:val="F3AE0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E51"/>
    <w:multiLevelType w:val="hybridMultilevel"/>
    <w:tmpl w:val="87E262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30DF"/>
    <w:multiLevelType w:val="hybridMultilevel"/>
    <w:tmpl w:val="48228D4A"/>
    <w:lvl w:ilvl="0" w:tplc="0414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 w15:restartNumberingAfterBreak="0">
    <w:nsid w:val="64BD05AC"/>
    <w:multiLevelType w:val="hybridMultilevel"/>
    <w:tmpl w:val="A52C19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3C5A"/>
    <w:multiLevelType w:val="hybridMultilevel"/>
    <w:tmpl w:val="19B6CF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C4B1B"/>
    <w:multiLevelType w:val="hybridMultilevel"/>
    <w:tmpl w:val="F5045B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84E66"/>
    <w:multiLevelType w:val="hybridMultilevel"/>
    <w:tmpl w:val="E7CAD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10348">
    <w:abstractNumId w:val="5"/>
  </w:num>
  <w:num w:numId="2" w16cid:durableId="303778377">
    <w:abstractNumId w:val="7"/>
  </w:num>
  <w:num w:numId="3" w16cid:durableId="520431570">
    <w:abstractNumId w:val="6"/>
  </w:num>
  <w:num w:numId="4" w16cid:durableId="1876194130">
    <w:abstractNumId w:val="2"/>
  </w:num>
  <w:num w:numId="5" w16cid:durableId="1383747738">
    <w:abstractNumId w:val="8"/>
  </w:num>
  <w:num w:numId="6" w16cid:durableId="1612276115">
    <w:abstractNumId w:val="3"/>
  </w:num>
  <w:num w:numId="7" w16cid:durableId="1621451988">
    <w:abstractNumId w:val="4"/>
  </w:num>
  <w:num w:numId="8" w16cid:durableId="606229306">
    <w:abstractNumId w:val="1"/>
  </w:num>
  <w:num w:numId="9" w16cid:durableId="5687361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e Kristiansen">
    <w15:presenceInfo w15:providerId="AD" w15:userId="S::lene.kristiansen@aldringoghelse.no::46160665-a2d6-4812-b63f-c85ed6b4a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CB"/>
    <w:rsid w:val="0001529B"/>
    <w:rsid w:val="000743AA"/>
    <w:rsid w:val="00081C42"/>
    <w:rsid w:val="00115A5C"/>
    <w:rsid w:val="001A0AA1"/>
    <w:rsid w:val="002252FF"/>
    <w:rsid w:val="00265BB1"/>
    <w:rsid w:val="00294312"/>
    <w:rsid w:val="002B7B19"/>
    <w:rsid w:val="00335A64"/>
    <w:rsid w:val="0037258F"/>
    <w:rsid w:val="00381882"/>
    <w:rsid w:val="003D4920"/>
    <w:rsid w:val="004036D0"/>
    <w:rsid w:val="00412C1D"/>
    <w:rsid w:val="00544721"/>
    <w:rsid w:val="005D3339"/>
    <w:rsid w:val="00674143"/>
    <w:rsid w:val="00A0474C"/>
    <w:rsid w:val="00A513F2"/>
    <w:rsid w:val="00A605F2"/>
    <w:rsid w:val="00B0401F"/>
    <w:rsid w:val="00B2261A"/>
    <w:rsid w:val="00B43A6C"/>
    <w:rsid w:val="00BC58CB"/>
    <w:rsid w:val="00CD3793"/>
    <w:rsid w:val="00D772C0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771A"/>
  <w15:chartTrackingRefBased/>
  <w15:docId w15:val="{D3687FD7-D34E-483C-AAE1-6BDA136C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772C0"/>
    <w:pPr>
      <w:ind w:left="720"/>
      <w:contextualSpacing/>
    </w:pPr>
  </w:style>
  <w:style w:type="character" w:styleId="Hyperkobling">
    <w:name w:val="Hyperlink"/>
    <w:uiPriority w:val="99"/>
    <w:unhideWhenUsed/>
    <w:rsid w:val="00B0401F"/>
    <w:rPr>
      <w:color w:val="0000FF"/>
      <w:u w:val="single"/>
    </w:rPr>
  </w:style>
  <w:style w:type="character" w:customStyle="1" w:styleId="teasercontentview1">
    <w:name w:val="teasercontentview1"/>
    <w:rsid w:val="00CD3793"/>
    <w:rPr>
      <w:b/>
      <w:bCs/>
      <w:smallCaps w:val="0"/>
      <w:strike w:val="0"/>
      <w:dstrike w:val="0"/>
      <w:vanish w:val="0"/>
      <w:webHidden w:val="0"/>
      <w:color w:val="222222"/>
      <w:sz w:val="18"/>
      <w:szCs w:val="18"/>
      <w:u w:val="none"/>
      <w:effect w:val="none"/>
      <w:specVanish w:val="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258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7258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7258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258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258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513F2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015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lsedir.n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sjonalforening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aldringoghelse.no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asjonalforeni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7366b2b-ecf5-4bd7-b4fc-76debcc271de">DPVTRQPXQTFY-2058572177-5529</_dlc_DocId>
    <_dlc_DocIdUrl xmlns="e7366b2b-ecf5-4bd7-b4fc-76debcc271de">
      <Url>https://sharepoint.aldringoghelse.no/Parorendetiltakene-DP-2025/_layouts/15/DocIdRedir.aspx?ID=DPVTRQPXQTFY-2058572177-5529</Url>
      <Description>DPVTRQPXQTFY-2058572177-5529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t Word dokument" ma:contentTypeID="0x010100D1D35A188B057A408DE0DCB451A4B65C" ma:contentTypeVersion="4" ma:contentTypeDescription="Opprett et nytt dokument." ma:contentTypeScope="" ma:versionID="8271ced3b61bda842e9157db1b64d100">
  <xsd:schema xmlns:xsd="http://www.w3.org/2001/XMLSchema" xmlns:xs="http://www.w3.org/2001/XMLSchema" xmlns:p="http://schemas.microsoft.com/office/2006/metadata/properties" xmlns:ns2="615d426f-53e6-4b47-9620-df6c9f65a85a" xmlns:ns3="e7366b2b-ecf5-4bd7-b4fc-76debcc271de" targetNamespace="http://schemas.microsoft.com/office/2006/metadata/properties" ma:root="true" ma:fieldsID="9557211ad72e27e454a323b9dd05fc24" ns2:_="" ns3:_="">
    <xsd:import namespace="615d426f-53e6-4b47-9620-df6c9f65a85a"/>
    <xsd:import namespace="e7366b2b-ecf5-4bd7-b4fc-76debcc27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426f-53e6-4b47-9620-df6c9f65a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66b2b-ecf5-4bd7-b4fc-76debcc271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0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40BB09-58D8-4E40-95DD-D7A25ABB3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A8227-BAAF-492F-91C8-A80B9287C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F6E70-E8EA-483A-9E94-DF934B1C5A2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15d426f-53e6-4b47-9620-df6c9f65a85a"/>
    <ds:schemaRef ds:uri="http://purl.org/dc/dcmitype/"/>
    <ds:schemaRef ds:uri="e7366b2b-ecf5-4bd7-b4fc-76debcc271d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0F615F-2306-4148-9BE4-47C3E0648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d426f-53e6-4b47-9620-df6c9f65a85a"/>
    <ds:schemaRef ds:uri="e7366b2b-ecf5-4bd7-b4fc-76debcc27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C1627F-308D-44DC-835F-BE847D0A5B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3651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 Haaland-Johansen</cp:lastModifiedBy>
  <cp:revision>2</cp:revision>
  <dcterms:created xsi:type="dcterms:W3CDTF">2024-12-12T09:30:00Z</dcterms:created>
  <dcterms:modified xsi:type="dcterms:W3CDTF">2024-12-12T09:30:00Z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0x010100D1D35A188B057A408DE0DCB451A4B65C</vt:lpwstr>
  </property>
  <property fmtid="{D5CDD505-2E9C-101B-9397-08002B2CF9AE}" pid="3" name="_dlc_DocIdItemGuid">
    <vt:lpwstr>0450741a-ed1c-4f80-8175-49b5ccef67a9</vt:lpwstr>
  </property>
</Properties>
</file>